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621B3" w14:textId="77777777" w:rsidR="001C3E3C" w:rsidRDefault="001C3E3C" w:rsidP="00D759D8">
      <w:pPr>
        <w:pStyle w:val="Hlavika"/>
        <w:jc w:val="center"/>
      </w:pPr>
    </w:p>
    <w:p w14:paraId="72D7AC43" w14:textId="77777777" w:rsidR="00CF2613" w:rsidRPr="009D01AE" w:rsidRDefault="00112E5C" w:rsidP="00D759D8">
      <w:pPr>
        <w:pStyle w:val="Hlavika"/>
        <w:jc w:val="center"/>
      </w:pPr>
      <w:r w:rsidRPr="009D01AE">
        <w:rPr>
          <w:noProof/>
        </w:rPr>
        <w:drawing>
          <wp:inline distT="0" distB="0" distL="0" distR="0" wp14:anchorId="23A90F83" wp14:editId="27C4D8ED">
            <wp:extent cx="6060834" cy="1992702"/>
            <wp:effectExtent l="0" t="0" r="0" b="0"/>
            <wp:docPr id="2" name="Obrázok 1" descr="banner do mailu"/>
            <wp:cNvGraphicFramePr/>
            <a:graphic xmlns:a="http://schemas.openxmlformats.org/drawingml/2006/main">
              <a:graphicData uri="http://schemas.openxmlformats.org/drawingml/2006/picture">
                <pic:pic xmlns:pic="http://schemas.openxmlformats.org/drawingml/2006/picture">
                  <pic:nvPicPr>
                    <pic:cNvPr id="2" name="Obrázok 1" descr="banner do mailu">
                      <a:hlinkClick r:id="rId7"/>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60834" cy="1992702"/>
                    </a:xfrm>
                    <a:prstGeom prst="rect">
                      <a:avLst/>
                    </a:prstGeom>
                    <a:noFill/>
                    <a:ln>
                      <a:noFill/>
                    </a:ln>
                  </pic:spPr>
                </pic:pic>
              </a:graphicData>
            </a:graphic>
          </wp:inline>
        </w:drawing>
      </w:r>
    </w:p>
    <w:p w14:paraId="56F8772E" w14:textId="77777777" w:rsidR="00687B84" w:rsidRPr="009D01AE" w:rsidRDefault="00687B84" w:rsidP="00D759D8">
      <w:pPr>
        <w:pStyle w:val="Zkladntext3"/>
        <w:spacing w:line="300" w:lineRule="auto"/>
        <w:ind w:left="-709" w:right="-455"/>
        <w:rPr>
          <w:rFonts w:ascii="Arial" w:hAnsi="Arial" w:cs="Arial"/>
          <w:color w:val="auto"/>
          <w:sz w:val="32"/>
          <w:szCs w:val="32"/>
        </w:rPr>
      </w:pPr>
    </w:p>
    <w:p w14:paraId="15010ED5" w14:textId="77777777" w:rsidR="00D576B4" w:rsidRPr="005C0411" w:rsidRDefault="00D576B4" w:rsidP="005C0411">
      <w:pPr>
        <w:pStyle w:val="Zkladntext3"/>
        <w:ind w:left="-709" w:right="-455"/>
        <w:rPr>
          <w:rFonts w:ascii="Arial" w:hAnsi="Arial" w:cs="Arial"/>
          <w:color w:val="auto"/>
          <w:sz w:val="24"/>
          <w:szCs w:val="24"/>
        </w:rPr>
      </w:pPr>
      <w:r w:rsidRPr="005C0411">
        <w:rPr>
          <w:rFonts w:ascii="Arial" w:hAnsi="Arial" w:cs="Arial"/>
          <w:color w:val="auto"/>
          <w:sz w:val="24"/>
          <w:szCs w:val="24"/>
        </w:rPr>
        <w:t>Zadávanie nadlimitnej zákazky</w:t>
      </w:r>
      <w:r w:rsidR="00CF2613" w:rsidRPr="005C0411">
        <w:rPr>
          <w:rFonts w:ascii="Arial" w:hAnsi="Arial" w:cs="Arial"/>
          <w:bCs/>
          <w:color w:val="auto"/>
          <w:sz w:val="24"/>
          <w:szCs w:val="24"/>
        </w:rPr>
        <w:t xml:space="preserve"> </w:t>
      </w:r>
      <w:r w:rsidRPr="005C0411">
        <w:rPr>
          <w:rFonts w:ascii="Arial" w:hAnsi="Arial" w:cs="Arial"/>
          <w:color w:val="auto"/>
          <w:sz w:val="24"/>
          <w:szCs w:val="24"/>
        </w:rPr>
        <w:t xml:space="preserve">na </w:t>
      </w:r>
      <w:r w:rsidR="00FC335C" w:rsidRPr="005C0411">
        <w:rPr>
          <w:rFonts w:ascii="Arial" w:hAnsi="Arial" w:cs="Arial"/>
          <w:color w:val="auto"/>
          <w:sz w:val="24"/>
          <w:szCs w:val="24"/>
        </w:rPr>
        <w:t>poskytnutie služieb</w:t>
      </w:r>
    </w:p>
    <w:p w14:paraId="64A2C32A" w14:textId="77777777" w:rsidR="00097504" w:rsidRDefault="00097504" w:rsidP="00097504">
      <w:pPr>
        <w:pStyle w:val="Zkladntext3"/>
        <w:ind w:left="-709" w:right="112"/>
        <w:rPr>
          <w:rFonts w:ascii="Arial" w:hAnsi="Arial" w:cs="Arial"/>
          <w:b/>
          <w:color w:val="auto"/>
          <w:sz w:val="36"/>
          <w:szCs w:val="36"/>
        </w:rPr>
      </w:pPr>
    </w:p>
    <w:p w14:paraId="53260E87" w14:textId="77777777" w:rsidR="00097504" w:rsidRPr="005C0411" w:rsidRDefault="005E437B" w:rsidP="00097504">
      <w:pPr>
        <w:pStyle w:val="Zkladntext3"/>
        <w:ind w:left="-709" w:right="112"/>
        <w:rPr>
          <w:rFonts w:ascii="Arial" w:hAnsi="Arial" w:cs="Arial"/>
          <w:b/>
          <w:color w:val="auto"/>
          <w:sz w:val="36"/>
          <w:szCs w:val="36"/>
        </w:rPr>
      </w:pPr>
      <w:r>
        <w:rPr>
          <w:rFonts w:ascii="Arial" w:hAnsi="Arial" w:cs="Arial"/>
          <w:b/>
          <w:color w:val="auto"/>
          <w:sz w:val="36"/>
          <w:szCs w:val="36"/>
        </w:rPr>
        <w:t>Verejná reverzná súťaž</w:t>
      </w:r>
    </w:p>
    <w:p w14:paraId="76083CF0" w14:textId="77777777" w:rsidR="00097504" w:rsidRPr="005C0411" w:rsidRDefault="00097504" w:rsidP="00097504">
      <w:pPr>
        <w:pStyle w:val="Zkladntext3"/>
        <w:ind w:right="112"/>
        <w:rPr>
          <w:rFonts w:ascii="Arial" w:hAnsi="Arial" w:cs="Arial"/>
          <w:bCs/>
          <w:color w:val="auto"/>
          <w:sz w:val="24"/>
          <w:szCs w:val="24"/>
        </w:rPr>
      </w:pPr>
      <w:r w:rsidRPr="005C0411">
        <w:rPr>
          <w:rFonts w:ascii="Arial" w:hAnsi="Arial" w:cs="Arial"/>
          <w:color w:val="auto"/>
          <w:sz w:val="24"/>
          <w:szCs w:val="24"/>
        </w:rPr>
        <w:t>podľa § 66 ods. 7 zákona č.</w:t>
      </w:r>
      <w:r w:rsidRPr="005C0411">
        <w:rPr>
          <w:rFonts w:ascii="Arial" w:hAnsi="Arial" w:cs="Arial"/>
          <w:bCs/>
          <w:color w:val="auto"/>
          <w:sz w:val="24"/>
          <w:szCs w:val="24"/>
        </w:rPr>
        <w:t xml:space="preserve"> 343/2015 Z. z. o verejnom obstarávaní </w:t>
      </w:r>
    </w:p>
    <w:p w14:paraId="3516B29B" w14:textId="77777777" w:rsidR="00097504" w:rsidRPr="005C0411" w:rsidRDefault="00097504" w:rsidP="00097504">
      <w:pPr>
        <w:pStyle w:val="Zkladntext3"/>
        <w:ind w:right="112"/>
        <w:rPr>
          <w:rFonts w:ascii="Arial" w:hAnsi="Arial" w:cs="Arial"/>
          <w:bCs/>
          <w:color w:val="auto"/>
          <w:sz w:val="24"/>
          <w:szCs w:val="24"/>
        </w:rPr>
      </w:pPr>
      <w:r w:rsidRPr="005C0411">
        <w:rPr>
          <w:rFonts w:ascii="Arial" w:hAnsi="Arial" w:cs="Arial"/>
          <w:bCs/>
          <w:color w:val="auto"/>
          <w:sz w:val="24"/>
          <w:szCs w:val="24"/>
        </w:rPr>
        <w:t>a o zmene a doplnení niektorých zákonov v znení neskorších predpisov</w:t>
      </w:r>
    </w:p>
    <w:p w14:paraId="42CEC20B" w14:textId="77777777" w:rsidR="00097504" w:rsidRPr="009D01AE" w:rsidRDefault="00097504" w:rsidP="00097504">
      <w:pPr>
        <w:pStyle w:val="Zkladntext3"/>
        <w:ind w:left="-709" w:right="-455"/>
        <w:rPr>
          <w:rFonts w:ascii="Arial" w:hAnsi="Arial" w:cs="Arial"/>
          <w:b/>
          <w:color w:val="auto"/>
          <w:sz w:val="40"/>
          <w:szCs w:val="40"/>
        </w:rPr>
      </w:pPr>
    </w:p>
    <w:p w14:paraId="10F702C1" w14:textId="77777777" w:rsidR="00097504" w:rsidRDefault="00097504" w:rsidP="00097504">
      <w:pPr>
        <w:pStyle w:val="Zkladntext3"/>
        <w:ind w:left="-709" w:right="-455"/>
        <w:rPr>
          <w:rFonts w:ascii="Arial" w:hAnsi="Arial" w:cs="Arial"/>
          <w:b/>
          <w:color w:val="auto"/>
          <w:sz w:val="28"/>
          <w:szCs w:val="28"/>
        </w:rPr>
      </w:pPr>
    </w:p>
    <w:p w14:paraId="6F316906" w14:textId="77777777" w:rsidR="00F57015" w:rsidRPr="009D01AE" w:rsidRDefault="00F57015" w:rsidP="00097504">
      <w:pPr>
        <w:pStyle w:val="Zkladntext3"/>
        <w:ind w:left="-709" w:right="-455"/>
        <w:rPr>
          <w:rFonts w:ascii="Arial" w:hAnsi="Arial" w:cs="Arial"/>
          <w:b/>
          <w:color w:val="auto"/>
          <w:sz w:val="28"/>
          <w:szCs w:val="28"/>
        </w:rPr>
      </w:pPr>
    </w:p>
    <w:p w14:paraId="5596ECE3" w14:textId="77777777" w:rsidR="00097504" w:rsidRPr="009D01AE" w:rsidRDefault="00097504" w:rsidP="00097504">
      <w:pPr>
        <w:pStyle w:val="Zkladntext3"/>
        <w:ind w:left="-709" w:right="-454"/>
        <w:rPr>
          <w:rFonts w:ascii="Arial" w:hAnsi="Arial" w:cs="Arial"/>
          <w:b/>
          <w:color w:val="auto"/>
          <w:sz w:val="40"/>
          <w:szCs w:val="40"/>
        </w:rPr>
      </w:pPr>
      <w:r w:rsidRPr="009D01AE">
        <w:rPr>
          <w:rFonts w:ascii="Arial" w:hAnsi="Arial" w:cs="Arial"/>
          <w:b/>
          <w:color w:val="auto"/>
          <w:sz w:val="40"/>
          <w:szCs w:val="40"/>
        </w:rPr>
        <w:t>SÚŤAŽNÉ  PODKLADY</w:t>
      </w:r>
    </w:p>
    <w:p w14:paraId="1A0A94E9" w14:textId="77777777" w:rsidR="00D576B4" w:rsidRDefault="00D576B4" w:rsidP="005C0411">
      <w:pPr>
        <w:pStyle w:val="Zkladntext3"/>
        <w:ind w:right="-455"/>
        <w:jc w:val="left"/>
        <w:rPr>
          <w:rFonts w:ascii="Arial" w:hAnsi="Arial" w:cs="Arial"/>
          <w:color w:val="auto"/>
          <w:sz w:val="30"/>
          <w:szCs w:val="30"/>
        </w:rPr>
      </w:pPr>
    </w:p>
    <w:p w14:paraId="22FF7D52" w14:textId="77777777" w:rsidR="00F57015" w:rsidRPr="009D01AE" w:rsidRDefault="00F57015" w:rsidP="005C0411">
      <w:pPr>
        <w:pStyle w:val="Zkladntext3"/>
        <w:ind w:right="-455"/>
        <w:jc w:val="left"/>
        <w:rPr>
          <w:rFonts w:ascii="Arial" w:hAnsi="Arial" w:cs="Arial"/>
          <w:color w:val="auto"/>
          <w:sz w:val="30"/>
          <w:szCs w:val="30"/>
        </w:rPr>
      </w:pPr>
    </w:p>
    <w:p w14:paraId="3E7781FD" w14:textId="77777777" w:rsidR="00FC335C" w:rsidRPr="005C0411" w:rsidRDefault="00FC335C" w:rsidP="005C0411">
      <w:pPr>
        <w:ind w:right="112"/>
        <w:jc w:val="center"/>
        <w:rPr>
          <w:rFonts w:ascii="Arial" w:hAnsi="Arial" w:cs="Arial"/>
          <w:b/>
          <w:spacing w:val="-2"/>
          <w:sz w:val="32"/>
          <w:szCs w:val="32"/>
        </w:rPr>
      </w:pPr>
      <w:r w:rsidRPr="005C0411">
        <w:rPr>
          <w:rFonts w:ascii="Arial" w:hAnsi="Arial" w:cs="Arial"/>
          <w:b/>
          <w:spacing w:val="-2"/>
          <w:sz w:val="32"/>
          <w:szCs w:val="32"/>
        </w:rPr>
        <w:t>Činnosť Stavebnotechnického dozoru pre Projekt</w:t>
      </w:r>
    </w:p>
    <w:p w14:paraId="09C2A087" w14:textId="77777777" w:rsidR="00B41484" w:rsidRDefault="00FC335C" w:rsidP="005C0411">
      <w:pPr>
        <w:ind w:right="112"/>
        <w:jc w:val="center"/>
        <w:rPr>
          <w:rFonts w:ascii="Arial" w:hAnsi="Arial" w:cs="Arial"/>
          <w:b/>
          <w:spacing w:val="-2"/>
          <w:sz w:val="32"/>
          <w:szCs w:val="32"/>
        </w:rPr>
      </w:pPr>
      <w:r w:rsidRPr="005C0411">
        <w:rPr>
          <w:rFonts w:ascii="Arial" w:hAnsi="Arial" w:cs="Arial"/>
          <w:b/>
          <w:spacing w:val="-2"/>
          <w:sz w:val="32"/>
          <w:szCs w:val="32"/>
        </w:rPr>
        <w:t>R</w:t>
      </w:r>
      <w:r w:rsidR="0057325F">
        <w:rPr>
          <w:rFonts w:ascii="Arial" w:hAnsi="Arial" w:cs="Arial"/>
          <w:b/>
          <w:spacing w:val="-2"/>
          <w:sz w:val="32"/>
          <w:szCs w:val="32"/>
        </w:rPr>
        <w:t>2</w:t>
      </w:r>
      <w:r w:rsidRPr="005C0411">
        <w:rPr>
          <w:rFonts w:ascii="Arial" w:hAnsi="Arial" w:cs="Arial"/>
          <w:b/>
          <w:spacing w:val="-2"/>
          <w:sz w:val="32"/>
          <w:szCs w:val="32"/>
        </w:rPr>
        <w:t xml:space="preserve"> </w:t>
      </w:r>
      <w:r w:rsidR="006C242B">
        <w:rPr>
          <w:rFonts w:ascii="Arial" w:hAnsi="Arial" w:cs="Arial"/>
          <w:b/>
          <w:spacing w:val="-2"/>
          <w:sz w:val="32"/>
          <w:szCs w:val="32"/>
        </w:rPr>
        <w:t>Šaca</w:t>
      </w:r>
      <w:r w:rsidR="006C242B" w:rsidRPr="005C0411">
        <w:rPr>
          <w:rFonts w:ascii="Arial" w:hAnsi="Arial" w:cs="Arial"/>
          <w:b/>
          <w:spacing w:val="-2"/>
          <w:sz w:val="32"/>
          <w:szCs w:val="32"/>
        </w:rPr>
        <w:t xml:space="preserve"> </w:t>
      </w:r>
      <w:r w:rsidRPr="005C0411">
        <w:rPr>
          <w:rFonts w:ascii="Arial" w:hAnsi="Arial" w:cs="Arial"/>
          <w:b/>
          <w:spacing w:val="-2"/>
          <w:sz w:val="32"/>
          <w:szCs w:val="32"/>
        </w:rPr>
        <w:t xml:space="preserve">– </w:t>
      </w:r>
      <w:r w:rsidR="006C242B">
        <w:rPr>
          <w:rFonts w:ascii="Arial" w:hAnsi="Arial" w:cs="Arial"/>
          <w:b/>
          <w:spacing w:val="-2"/>
          <w:sz w:val="32"/>
          <w:szCs w:val="32"/>
        </w:rPr>
        <w:t xml:space="preserve">Košické </w:t>
      </w:r>
      <w:proofErr w:type="spellStart"/>
      <w:r w:rsidR="006C242B">
        <w:rPr>
          <w:rFonts w:ascii="Arial" w:hAnsi="Arial" w:cs="Arial"/>
          <w:b/>
          <w:spacing w:val="-2"/>
          <w:sz w:val="32"/>
          <w:szCs w:val="32"/>
        </w:rPr>
        <w:t>Olšany</w:t>
      </w:r>
      <w:proofErr w:type="spellEnd"/>
      <w:r w:rsidR="006C242B">
        <w:rPr>
          <w:rFonts w:ascii="Arial" w:hAnsi="Arial" w:cs="Arial"/>
          <w:b/>
          <w:spacing w:val="-2"/>
          <w:sz w:val="32"/>
          <w:szCs w:val="32"/>
        </w:rPr>
        <w:t xml:space="preserve">, II. </w:t>
      </w:r>
      <w:r w:rsidR="00B41484">
        <w:rPr>
          <w:rFonts w:ascii="Arial" w:hAnsi="Arial" w:cs="Arial"/>
          <w:b/>
          <w:spacing w:val="-2"/>
          <w:sz w:val="32"/>
          <w:szCs w:val="32"/>
        </w:rPr>
        <w:t>úsek</w:t>
      </w:r>
    </w:p>
    <w:p w14:paraId="0A9517D0" w14:textId="77777777" w:rsidR="006B5B95" w:rsidRPr="005C0411" w:rsidRDefault="00FC335C" w:rsidP="005C0411">
      <w:pPr>
        <w:ind w:right="112"/>
        <w:jc w:val="center"/>
        <w:rPr>
          <w:rFonts w:ascii="Arial" w:hAnsi="Arial" w:cs="Arial"/>
          <w:b/>
          <w:spacing w:val="-2"/>
          <w:sz w:val="32"/>
          <w:szCs w:val="32"/>
        </w:rPr>
      </w:pPr>
      <w:r w:rsidRPr="005C0411">
        <w:rPr>
          <w:rFonts w:ascii="Arial" w:hAnsi="Arial" w:cs="Arial"/>
          <w:b/>
          <w:spacing w:val="-2"/>
          <w:sz w:val="32"/>
          <w:szCs w:val="32"/>
        </w:rPr>
        <w:t>v zmysle Zmluvných podmienok FIDIC – „Biela kniha“</w:t>
      </w:r>
    </w:p>
    <w:p w14:paraId="14BF45F4" w14:textId="77777777" w:rsidR="00FC335C" w:rsidRPr="005C0411" w:rsidRDefault="00FC335C" w:rsidP="005C0411">
      <w:pPr>
        <w:pStyle w:val="Zkladntext3"/>
        <w:ind w:left="-709" w:right="112"/>
        <w:rPr>
          <w:rFonts w:ascii="Arial" w:hAnsi="Arial" w:cs="Arial"/>
          <w:b/>
          <w:color w:val="auto"/>
          <w:sz w:val="36"/>
          <w:szCs w:val="36"/>
        </w:rPr>
      </w:pPr>
    </w:p>
    <w:p w14:paraId="08EB6EBF" w14:textId="77777777" w:rsidR="00B538C0" w:rsidRDefault="00B538C0" w:rsidP="005C0411">
      <w:pPr>
        <w:autoSpaceDE w:val="0"/>
        <w:autoSpaceDN w:val="0"/>
        <w:adjustRightInd w:val="0"/>
        <w:ind w:left="-709" w:right="-454"/>
        <w:rPr>
          <w:rFonts w:ascii="Arial" w:hAnsi="Arial" w:cs="Arial"/>
          <w:sz w:val="20"/>
          <w:szCs w:val="20"/>
          <w:lang w:eastAsia="cs-CZ"/>
        </w:rPr>
      </w:pPr>
    </w:p>
    <w:p w14:paraId="4B044557" w14:textId="77777777" w:rsidR="00F57015" w:rsidRDefault="00F57015" w:rsidP="005C0411">
      <w:pPr>
        <w:autoSpaceDE w:val="0"/>
        <w:autoSpaceDN w:val="0"/>
        <w:adjustRightInd w:val="0"/>
        <w:ind w:left="-709" w:right="-454"/>
        <w:rPr>
          <w:rFonts w:ascii="Arial" w:hAnsi="Arial" w:cs="Arial"/>
          <w:sz w:val="20"/>
          <w:szCs w:val="20"/>
          <w:lang w:eastAsia="cs-CZ"/>
        </w:rPr>
      </w:pPr>
    </w:p>
    <w:p w14:paraId="7DE4FE08" w14:textId="77777777" w:rsidR="00F57015" w:rsidRDefault="00F57015" w:rsidP="005C0411">
      <w:pPr>
        <w:autoSpaceDE w:val="0"/>
        <w:autoSpaceDN w:val="0"/>
        <w:adjustRightInd w:val="0"/>
        <w:ind w:left="-709" w:right="-454"/>
        <w:rPr>
          <w:rFonts w:ascii="Arial" w:hAnsi="Arial" w:cs="Arial"/>
          <w:sz w:val="20"/>
          <w:szCs w:val="20"/>
          <w:lang w:eastAsia="cs-CZ"/>
        </w:rPr>
      </w:pPr>
    </w:p>
    <w:p w14:paraId="54F27A88" w14:textId="77777777" w:rsidR="00F57015" w:rsidRDefault="00F57015" w:rsidP="005C0411">
      <w:pPr>
        <w:autoSpaceDE w:val="0"/>
        <w:autoSpaceDN w:val="0"/>
        <w:adjustRightInd w:val="0"/>
        <w:ind w:left="-709" w:right="-454"/>
        <w:rPr>
          <w:rFonts w:ascii="Arial" w:hAnsi="Arial" w:cs="Arial"/>
          <w:sz w:val="20"/>
          <w:szCs w:val="20"/>
          <w:lang w:eastAsia="cs-CZ"/>
        </w:rPr>
      </w:pPr>
    </w:p>
    <w:p w14:paraId="75539689" w14:textId="77777777" w:rsidR="00F57015" w:rsidRDefault="00F57015" w:rsidP="005C0411">
      <w:pPr>
        <w:autoSpaceDE w:val="0"/>
        <w:autoSpaceDN w:val="0"/>
        <w:adjustRightInd w:val="0"/>
        <w:ind w:left="-709" w:right="-454"/>
        <w:rPr>
          <w:rFonts w:ascii="Arial" w:hAnsi="Arial" w:cs="Arial"/>
          <w:sz w:val="20"/>
          <w:szCs w:val="20"/>
          <w:lang w:eastAsia="cs-CZ"/>
        </w:rPr>
      </w:pPr>
    </w:p>
    <w:p w14:paraId="22C2EB86" w14:textId="77777777" w:rsidR="00F57015" w:rsidRDefault="00F57015" w:rsidP="005C0411">
      <w:pPr>
        <w:autoSpaceDE w:val="0"/>
        <w:autoSpaceDN w:val="0"/>
        <w:adjustRightInd w:val="0"/>
        <w:ind w:left="-709" w:right="-454"/>
        <w:rPr>
          <w:rFonts w:ascii="Arial" w:hAnsi="Arial" w:cs="Arial"/>
          <w:sz w:val="20"/>
          <w:szCs w:val="20"/>
          <w:lang w:eastAsia="cs-CZ"/>
        </w:rPr>
      </w:pPr>
    </w:p>
    <w:p w14:paraId="2AD240EF" w14:textId="77777777" w:rsidR="00F57015" w:rsidRDefault="00F57015" w:rsidP="005C0411">
      <w:pPr>
        <w:autoSpaceDE w:val="0"/>
        <w:autoSpaceDN w:val="0"/>
        <w:adjustRightInd w:val="0"/>
        <w:ind w:left="-709" w:right="-454"/>
        <w:rPr>
          <w:rFonts w:ascii="Arial" w:hAnsi="Arial" w:cs="Arial"/>
          <w:sz w:val="20"/>
          <w:szCs w:val="20"/>
          <w:lang w:eastAsia="cs-CZ"/>
        </w:rPr>
      </w:pPr>
    </w:p>
    <w:p w14:paraId="5F11CEB7" w14:textId="77777777" w:rsidR="00F57015" w:rsidRDefault="00F57015" w:rsidP="005C0411">
      <w:pPr>
        <w:autoSpaceDE w:val="0"/>
        <w:autoSpaceDN w:val="0"/>
        <w:adjustRightInd w:val="0"/>
        <w:ind w:left="-709" w:right="-454"/>
        <w:rPr>
          <w:rFonts w:ascii="Arial" w:hAnsi="Arial" w:cs="Arial"/>
          <w:sz w:val="20"/>
          <w:szCs w:val="20"/>
          <w:lang w:eastAsia="cs-CZ"/>
        </w:rPr>
      </w:pPr>
    </w:p>
    <w:p w14:paraId="6F630521" w14:textId="77777777" w:rsidR="00F57015" w:rsidRDefault="00F57015" w:rsidP="005C0411">
      <w:pPr>
        <w:autoSpaceDE w:val="0"/>
        <w:autoSpaceDN w:val="0"/>
        <w:adjustRightInd w:val="0"/>
        <w:ind w:left="-709" w:right="-454"/>
        <w:rPr>
          <w:rFonts w:ascii="Arial" w:hAnsi="Arial" w:cs="Arial"/>
          <w:sz w:val="20"/>
          <w:szCs w:val="20"/>
          <w:lang w:eastAsia="cs-CZ"/>
        </w:rPr>
      </w:pPr>
    </w:p>
    <w:p w14:paraId="44C8C54A" w14:textId="77777777" w:rsidR="00F57015" w:rsidRDefault="00F57015" w:rsidP="005C0411">
      <w:pPr>
        <w:autoSpaceDE w:val="0"/>
        <w:autoSpaceDN w:val="0"/>
        <w:adjustRightInd w:val="0"/>
        <w:ind w:left="-709" w:right="-454"/>
        <w:rPr>
          <w:rFonts w:ascii="Arial" w:hAnsi="Arial" w:cs="Arial"/>
          <w:sz w:val="20"/>
          <w:szCs w:val="20"/>
          <w:lang w:eastAsia="cs-CZ"/>
        </w:rPr>
      </w:pPr>
    </w:p>
    <w:p w14:paraId="65457CED" w14:textId="1583C545" w:rsidR="00F57015" w:rsidRPr="005D582C" w:rsidRDefault="0057325F" w:rsidP="00F57015">
      <w:pPr>
        <w:autoSpaceDE w:val="0"/>
        <w:autoSpaceDN w:val="0"/>
        <w:adjustRightInd w:val="0"/>
        <w:ind w:right="-454"/>
        <w:rPr>
          <w:rFonts w:ascii="Arial" w:hAnsi="Arial" w:cs="Arial"/>
          <w:sz w:val="20"/>
          <w:szCs w:val="20"/>
          <w:lang w:eastAsia="cs-CZ"/>
        </w:rPr>
      </w:pPr>
      <w:r>
        <w:rPr>
          <w:rFonts w:ascii="Arial" w:hAnsi="Arial" w:cs="Arial"/>
          <w:b/>
          <w:sz w:val="20"/>
          <w:szCs w:val="20"/>
          <w:lang w:eastAsia="cs-CZ"/>
        </w:rPr>
        <w:t xml:space="preserve">      </w:t>
      </w:r>
      <w:r w:rsidR="00F57015">
        <w:rPr>
          <w:rFonts w:ascii="Arial" w:hAnsi="Arial" w:cs="Arial"/>
          <w:b/>
          <w:sz w:val="20"/>
          <w:szCs w:val="20"/>
          <w:lang w:eastAsia="cs-CZ"/>
        </w:rPr>
        <w:t xml:space="preserve"> </w:t>
      </w:r>
      <w:r w:rsidR="001C3E3C">
        <w:rPr>
          <w:rFonts w:ascii="Arial" w:hAnsi="Arial" w:cs="Arial"/>
          <w:b/>
          <w:sz w:val="20"/>
          <w:szCs w:val="20"/>
          <w:lang w:eastAsia="cs-CZ"/>
        </w:rPr>
        <w:t xml:space="preserve">    </w:t>
      </w:r>
      <w:r w:rsidR="00292412" w:rsidRPr="00227B30">
        <w:rPr>
          <w:rFonts w:ascii="Arial" w:hAnsi="Arial" w:cs="Arial"/>
          <w:b/>
          <w:sz w:val="20"/>
          <w:szCs w:val="20"/>
          <w:lang w:eastAsia="cs-CZ"/>
        </w:rPr>
        <w:t>Ing. Miloš Vicena</w:t>
      </w:r>
      <w:r w:rsidR="00F57015" w:rsidRPr="005D582C">
        <w:rPr>
          <w:rFonts w:ascii="Arial" w:hAnsi="Arial" w:cs="Arial"/>
          <w:sz w:val="20"/>
          <w:szCs w:val="20"/>
          <w:lang w:eastAsia="cs-CZ"/>
        </w:rPr>
        <w:tab/>
      </w:r>
      <w:r w:rsidR="00F57015" w:rsidRPr="005D582C">
        <w:rPr>
          <w:rFonts w:ascii="Arial" w:hAnsi="Arial" w:cs="Arial"/>
          <w:sz w:val="20"/>
          <w:szCs w:val="20"/>
          <w:lang w:eastAsia="cs-CZ"/>
        </w:rPr>
        <w:tab/>
      </w:r>
      <w:r w:rsidR="00F57015" w:rsidRPr="005D582C">
        <w:rPr>
          <w:rFonts w:ascii="Arial" w:hAnsi="Arial" w:cs="Arial"/>
          <w:sz w:val="20"/>
          <w:szCs w:val="20"/>
          <w:lang w:eastAsia="cs-CZ"/>
        </w:rPr>
        <w:tab/>
        <w:t xml:space="preserve">     </w:t>
      </w:r>
      <w:r w:rsidR="00170CC0" w:rsidRPr="005D582C">
        <w:rPr>
          <w:rFonts w:ascii="Arial" w:hAnsi="Arial" w:cs="Arial"/>
          <w:sz w:val="20"/>
          <w:szCs w:val="20"/>
          <w:lang w:eastAsia="cs-CZ"/>
        </w:rPr>
        <w:tab/>
      </w:r>
      <w:r w:rsidR="00170CC0" w:rsidRPr="005D582C">
        <w:rPr>
          <w:rFonts w:ascii="Arial" w:hAnsi="Arial" w:cs="Arial"/>
          <w:sz w:val="20"/>
          <w:szCs w:val="20"/>
          <w:lang w:eastAsia="cs-CZ"/>
        </w:rPr>
        <w:tab/>
      </w:r>
      <w:r w:rsidR="00170CC0" w:rsidRPr="005D582C">
        <w:rPr>
          <w:rFonts w:ascii="Arial" w:hAnsi="Arial" w:cs="Arial"/>
          <w:sz w:val="20"/>
          <w:szCs w:val="20"/>
          <w:lang w:eastAsia="cs-CZ"/>
        </w:rPr>
        <w:tab/>
      </w:r>
      <w:r w:rsidR="00170CC0" w:rsidRPr="005D582C">
        <w:rPr>
          <w:rFonts w:ascii="Arial" w:hAnsi="Arial" w:cs="Arial"/>
          <w:sz w:val="20"/>
          <w:szCs w:val="20"/>
          <w:lang w:eastAsia="cs-CZ"/>
        </w:rPr>
        <w:tab/>
      </w:r>
      <w:r w:rsidR="00170CC0" w:rsidRPr="005D582C">
        <w:rPr>
          <w:rFonts w:ascii="Arial" w:hAnsi="Arial" w:cs="Arial"/>
          <w:sz w:val="20"/>
          <w:szCs w:val="20"/>
          <w:lang w:eastAsia="cs-CZ"/>
        </w:rPr>
        <w:tab/>
      </w:r>
      <w:r w:rsidR="00170CC0" w:rsidRPr="005D582C">
        <w:rPr>
          <w:rFonts w:ascii="Arial" w:hAnsi="Arial" w:cs="Arial"/>
          <w:sz w:val="20"/>
          <w:szCs w:val="20"/>
          <w:lang w:eastAsia="cs-CZ"/>
        </w:rPr>
        <w:tab/>
      </w:r>
      <w:r w:rsidR="00F57015" w:rsidRPr="005D582C">
        <w:rPr>
          <w:rFonts w:ascii="Arial" w:hAnsi="Arial" w:cs="Arial"/>
          <w:sz w:val="20"/>
          <w:szCs w:val="20"/>
          <w:lang w:eastAsia="cs-CZ"/>
        </w:rPr>
        <w:t xml:space="preserve"> </w:t>
      </w:r>
      <w:r w:rsidRPr="005D582C">
        <w:rPr>
          <w:rFonts w:ascii="Arial" w:hAnsi="Arial" w:cs="Arial"/>
          <w:sz w:val="20"/>
          <w:szCs w:val="20"/>
          <w:lang w:eastAsia="cs-CZ"/>
        </w:rPr>
        <w:t xml:space="preserve">  </w:t>
      </w:r>
      <w:r w:rsidR="001C3E3C" w:rsidRPr="005D582C">
        <w:rPr>
          <w:rFonts w:ascii="Arial" w:hAnsi="Arial" w:cs="Arial"/>
          <w:sz w:val="20"/>
          <w:szCs w:val="20"/>
          <w:lang w:eastAsia="cs-CZ"/>
        </w:rPr>
        <w:t xml:space="preserve">          </w:t>
      </w:r>
      <w:r w:rsidR="00F57015" w:rsidRPr="005D582C">
        <w:rPr>
          <w:rFonts w:ascii="Arial" w:hAnsi="Arial" w:cs="Arial"/>
          <w:b/>
          <w:sz w:val="20"/>
          <w:szCs w:val="20"/>
          <w:lang w:eastAsia="cs-CZ"/>
        </w:rPr>
        <w:t xml:space="preserve">Ing. </w:t>
      </w:r>
      <w:r w:rsidR="009A609D">
        <w:rPr>
          <w:rFonts w:ascii="Arial" w:hAnsi="Arial" w:cs="Arial"/>
          <w:b/>
          <w:sz w:val="20"/>
          <w:szCs w:val="20"/>
          <w:lang w:eastAsia="cs-CZ"/>
        </w:rPr>
        <w:t xml:space="preserve">Vladimír </w:t>
      </w:r>
      <w:proofErr w:type="spellStart"/>
      <w:r w:rsidR="009A609D">
        <w:rPr>
          <w:rFonts w:ascii="Arial" w:hAnsi="Arial" w:cs="Arial"/>
          <w:b/>
          <w:sz w:val="20"/>
          <w:szCs w:val="20"/>
          <w:lang w:eastAsia="cs-CZ"/>
        </w:rPr>
        <w:t>Jacko</w:t>
      </w:r>
      <w:proofErr w:type="spellEnd"/>
      <w:r w:rsidR="009A609D">
        <w:rPr>
          <w:rFonts w:ascii="Arial" w:hAnsi="Arial" w:cs="Arial"/>
          <w:b/>
          <w:sz w:val="20"/>
          <w:szCs w:val="20"/>
          <w:lang w:eastAsia="cs-CZ"/>
        </w:rPr>
        <w:t>, PhD.</w:t>
      </w:r>
      <w:r w:rsidR="00BE7A48">
        <w:rPr>
          <w:rFonts w:ascii="Arial" w:hAnsi="Arial" w:cs="Arial"/>
          <w:b/>
          <w:sz w:val="20"/>
          <w:szCs w:val="20"/>
          <w:lang w:eastAsia="cs-CZ"/>
        </w:rPr>
        <w:t>,</w:t>
      </w:r>
      <w:r w:rsidR="009A609D">
        <w:rPr>
          <w:rFonts w:ascii="Arial" w:hAnsi="Arial" w:cs="Arial"/>
          <w:b/>
          <w:sz w:val="20"/>
          <w:szCs w:val="20"/>
          <w:lang w:eastAsia="cs-CZ"/>
        </w:rPr>
        <w:t xml:space="preserve"> MBA</w:t>
      </w:r>
    </w:p>
    <w:p w14:paraId="35D67028" w14:textId="5B4FC06C" w:rsidR="00F57015" w:rsidRDefault="0057325F" w:rsidP="00F57015">
      <w:pPr>
        <w:autoSpaceDE w:val="0"/>
        <w:autoSpaceDN w:val="0"/>
        <w:adjustRightInd w:val="0"/>
        <w:ind w:right="-454"/>
        <w:rPr>
          <w:rFonts w:ascii="Arial" w:hAnsi="Arial" w:cs="Arial"/>
          <w:sz w:val="20"/>
          <w:szCs w:val="20"/>
          <w:lang w:eastAsia="cs-CZ"/>
        </w:rPr>
      </w:pPr>
      <w:r w:rsidRPr="005D582C">
        <w:rPr>
          <w:rFonts w:ascii="Arial" w:hAnsi="Arial" w:cs="Arial"/>
          <w:sz w:val="20"/>
          <w:szCs w:val="20"/>
          <w:lang w:eastAsia="cs-CZ"/>
        </w:rPr>
        <w:t xml:space="preserve">     </w:t>
      </w:r>
      <w:r w:rsidR="00292412" w:rsidRPr="005D582C">
        <w:rPr>
          <w:rFonts w:ascii="Arial" w:hAnsi="Arial" w:cs="Arial"/>
          <w:sz w:val="20"/>
          <w:szCs w:val="20"/>
          <w:lang w:eastAsia="cs-CZ"/>
        </w:rPr>
        <w:t xml:space="preserve">     </w:t>
      </w:r>
      <w:r w:rsidR="00292412" w:rsidRPr="00227B30">
        <w:rPr>
          <w:rFonts w:ascii="Arial" w:hAnsi="Arial" w:cs="Arial"/>
          <w:sz w:val="20"/>
          <w:szCs w:val="20"/>
          <w:lang w:eastAsia="cs-CZ"/>
        </w:rPr>
        <w:t xml:space="preserve">člen </w:t>
      </w:r>
      <w:r w:rsidR="00F57015" w:rsidRPr="00227B30">
        <w:rPr>
          <w:rFonts w:ascii="Arial" w:hAnsi="Arial" w:cs="Arial"/>
          <w:sz w:val="20"/>
          <w:szCs w:val="20"/>
          <w:lang w:eastAsia="cs-CZ"/>
        </w:rPr>
        <w:t>predstavenstva</w:t>
      </w:r>
      <w:r w:rsidR="00F57015" w:rsidRPr="005D582C">
        <w:rPr>
          <w:rFonts w:ascii="Arial" w:hAnsi="Arial" w:cs="Arial"/>
          <w:sz w:val="20"/>
          <w:szCs w:val="20"/>
          <w:lang w:eastAsia="cs-CZ"/>
        </w:rPr>
        <w:tab/>
      </w:r>
      <w:r w:rsidR="00F57015" w:rsidRPr="005D582C">
        <w:rPr>
          <w:rFonts w:ascii="Arial" w:hAnsi="Arial" w:cs="Arial"/>
          <w:sz w:val="20"/>
          <w:szCs w:val="20"/>
          <w:lang w:eastAsia="cs-CZ"/>
        </w:rPr>
        <w:tab/>
      </w:r>
      <w:r w:rsidR="00F57015" w:rsidRPr="005D582C">
        <w:rPr>
          <w:rFonts w:ascii="Arial" w:hAnsi="Arial" w:cs="Arial"/>
          <w:sz w:val="20"/>
          <w:szCs w:val="20"/>
          <w:lang w:eastAsia="cs-CZ"/>
        </w:rPr>
        <w:tab/>
      </w:r>
      <w:r w:rsidR="00F57015" w:rsidRPr="005D582C">
        <w:rPr>
          <w:rFonts w:ascii="Arial" w:hAnsi="Arial" w:cs="Arial"/>
          <w:sz w:val="20"/>
          <w:szCs w:val="20"/>
          <w:lang w:eastAsia="cs-CZ"/>
        </w:rPr>
        <w:tab/>
      </w:r>
      <w:r w:rsidR="00F57015" w:rsidRPr="005D582C">
        <w:rPr>
          <w:rFonts w:ascii="Arial" w:hAnsi="Arial" w:cs="Arial"/>
          <w:sz w:val="20"/>
          <w:szCs w:val="20"/>
          <w:lang w:eastAsia="cs-CZ"/>
        </w:rPr>
        <w:tab/>
      </w:r>
      <w:r w:rsidR="00170CC0" w:rsidRPr="005D582C">
        <w:rPr>
          <w:rFonts w:ascii="Arial" w:hAnsi="Arial" w:cs="Arial"/>
          <w:sz w:val="20"/>
          <w:szCs w:val="20"/>
          <w:lang w:eastAsia="cs-CZ"/>
        </w:rPr>
        <w:tab/>
      </w:r>
      <w:r w:rsidR="00170CC0" w:rsidRPr="005D582C">
        <w:rPr>
          <w:rFonts w:ascii="Arial" w:hAnsi="Arial" w:cs="Arial"/>
          <w:sz w:val="20"/>
          <w:szCs w:val="20"/>
          <w:lang w:eastAsia="cs-CZ"/>
        </w:rPr>
        <w:tab/>
      </w:r>
      <w:r w:rsidR="00170CC0" w:rsidRPr="005D582C">
        <w:rPr>
          <w:rFonts w:ascii="Arial" w:hAnsi="Arial" w:cs="Arial"/>
          <w:sz w:val="20"/>
          <w:szCs w:val="20"/>
          <w:lang w:eastAsia="cs-CZ"/>
        </w:rPr>
        <w:tab/>
      </w:r>
      <w:r w:rsidR="00170CC0" w:rsidRPr="005D582C">
        <w:rPr>
          <w:rFonts w:ascii="Arial" w:hAnsi="Arial" w:cs="Arial"/>
          <w:sz w:val="20"/>
          <w:szCs w:val="20"/>
          <w:lang w:eastAsia="cs-CZ"/>
        </w:rPr>
        <w:tab/>
      </w:r>
      <w:r w:rsidRPr="005D582C">
        <w:rPr>
          <w:rFonts w:ascii="Arial" w:hAnsi="Arial" w:cs="Arial"/>
          <w:sz w:val="20"/>
          <w:szCs w:val="20"/>
          <w:lang w:eastAsia="cs-CZ"/>
        </w:rPr>
        <w:t xml:space="preserve"> </w:t>
      </w:r>
      <w:r w:rsidR="00ED5C15">
        <w:rPr>
          <w:rFonts w:ascii="Arial" w:hAnsi="Arial" w:cs="Arial"/>
          <w:sz w:val="20"/>
          <w:szCs w:val="20"/>
          <w:lang w:eastAsia="cs-CZ"/>
        </w:rPr>
        <w:tab/>
      </w:r>
      <w:r w:rsidR="00ED5C15">
        <w:rPr>
          <w:rFonts w:ascii="Arial" w:hAnsi="Arial" w:cs="Arial"/>
          <w:sz w:val="20"/>
          <w:szCs w:val="20"/>
          <w:lang w:eastAsia="cs-CZ"/>
        </w:rPr>
        <w:tab/>
      </w:r>
      <w:r w:rsidR="00ED5C15">
        <w:rPr>
          <w:rFonts w:ascii="Arial" w:hAnsi="Arial" w:cs="Arial"/>
          <w:sz w:val="20"/>
          <w:szCs w:val="20"/>
          <w:lang w:eastAsia="cs-CZ"/>
        </w:rPr>
        <w:tab/>
      </w:r>
      <w:r w:rsidR="00F57015" w:rsidRPr="005D582C">
        <w:rPr>
          <w:rFonts w:ascii="Arial" w:hAnsi="Arial" w:cs="Arial"/>
          <w:sz w:val="20"/>
          <w:szCs w:val="20"/>
          <w:lang w:eastAsia="cs-CZ"/>
        </w:rPr>
        <w:t>predseda predstavenstva</w:t>
      </w:r>
      <w:r w:rsidR="005E6F60">
        <w:rPr>
          <w:rFonts w:ascii="Arial" w:hAnsi="Arial" w:cs="Arial"/>
          <w:sz w:val="20"/>
          <w:szCs w:val="20"/>
          <w:lang w:eastAsia="cs-CZ"/>
        </w:rPr>
        <w:t xml:space="preserve"> a</w:t>
      </w:r>
    </w:p>
    <w:p w14:paraId="1D95C4CE" w14:textId="4577FC7B" w:rsidR="005E6F60" w:rsidRDefault="005E6F60" w:rsidP="00F57015">
      <w:pPr>
        <w:autoSpaceDE w:val="0"/>
        <w:autoSpaceDN w:val="0"/>
        <w:adjustRightInd w:val="0"/>
        <w:ind w:right="-454"/>
        <w:rPr>
          <w:rFonts w:ascii="Arial" w:hAnsi="Arial" w:cs="Arial"/>
          <w:sz w:val="20"/>
          <w:szCs w:val="20"/>
          <w:lang w:eastAsia="cs-CZ"/>
        </w:rPr>
      </w:pP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 xml:space="preserve">  generálny riaditeľ</w:t>
      </w:r>
    </w:p>
    <w:p w14:paraId="7E99831F" w14:textId="77777777" w:rsidR="00F57015" w:rsidRDefault="00F57015" w:rsidP="00F57015">
      <w:pPr>
        <w:autoSpaceDE w:val="0"/>
        <w:autoSpaceDN w:val="0"/>
        <w:adjustRightInd w:val="0"/>
        <w:ind w:right="-454"/>
        <w:rPr>
          <w:rFonts w:ascii="Arial" w:hAnsi="Arial" w:cs="Arial"/>
          <w:sz w:val="20"/>
          <w:szCs w:val="20"/>
          <w:lang w:eastAsia="cs-CZ"/>
        </w:rPr>
      </w:pP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r>
      <w:r>
        <w:rPr>
          <w:rFonts w:ascii="Arial" w:hAnsi="Arial" w:cs="Arial"/>
          <w:sz w:val="20"/>
          <w:szCs w:val="20"/>
          <w:lang w:eastAsia="cs-CZ"/>
        </w:rPr>
        <w:tab/>
        <w:t xml:space="preserve">     </w:t>
      </w:r>
      <w:r w:rsidR="00170CC0">
        <w:rPr>
          <w:rFonts w:ascii="Arial" w:hAnsi="Arial" w:cs="Arial"/>
          <w:sz w:val="20"/>
          <w:szCs w:val="20"/>
          <w:lang w:eastAsia="cs-CZ"/>
        </w:rPr>
        <w:tab/>
      </w:r>
      <w:r w:rsidR="00170CC0">
        <w:rPr>
          <w:rFonts w:ascii="Arial" w:hAnsi="Arial" w:cs="Arial"/>
          <w:sz w:val="20"/>
          <w:szCs w:val="20"/>
          <w:lang w:eastAsia="cs-CZ"/>
        </w:rPr>
        <w:tab/>
      </w:r>
      <w:r w:rsidR="00170CC0">
        <w:rPr>
          <w:rFonts w:ascii="Arial" w:hAnsi="Arial" w:cs="Arial"/>
          <w:sz w:val="20"/>
          <w:szCs w:val="20"/>
          <w:lang w:eastAsia="cs-CZ"/>
        </w:rPr>
        <w:tab/>
      </w:r>
      <w:r w:rsidR="00170CC0">
        <w:rPr>
          <w:rFonts w:ascii="Arial" w:hAnsi="Arial" w:cs="Arial"/>
          <w:sz w:val="20"/>
          <w:szCs w:val="20"/>
          <w:lang w:eastAsia="cs-CZ"/>
        </w:rPr>
        <w:tab/>
      </w:r>
      <w:r w:rsidR="00170CC0">
        <w:rPr>
          <w:rFonts w:ascii="Arial" w:hAnsi="Arial" w:cs="Arial"/>
          <w:sz w:val="20"/>
          <w:szCs w:val="20"/>
          <w:lang w:eastAsia="cs-CZ"/>
        </w:rPr>
        <w:tab/>
      </w:r>
      <w:r w:rsidR="00170CC0">
        <w:rPr>
          <w:rFonts w:ascii="Arial" w:hAnsi="Arial" w:cs="Arial"/>
          <w:sz w:val="20"/>
          <w:szCs w:val="20"/>
          <w:lang w:eastAsia="cs-CZ"/>
        </w:rPr>
        <w:tab/>
      </w:r>
      <w:r w:rsidR="00170CC0">
        <w:rPr>
          <w:rFonts w:ascii="Arial" w:hAnsi="Arial" w:cs="Arial"/>
          <w:sz w:val="20"/>
          <w:szCs w:val="20"/>
          <w:lang w:eastAsia="cs-CZ"/>
        </w:rPr>
        <w:tab/>
      </w:r>
      <w:r w:rsidR="00170CC0">
        <w:rPr>
          <w:rFonts w:ascii="Arial" w:hAnsi="Arial" w:cs="Arial"/>
          <w:sz w:val="20"/>
          <w:szCs w:val="20"/>
          <w:lang w:eastAsia="cs-CZ"/>
        </w:rPr>
        <w:tab/>
      </w:r>
      <w:r w:rsidR="00170CC0">
        <w:rPr>
          <w:rFonts w:ascii="Arial" w:hAnsi="Arial" w:cs="Arial"/>
          <w:sz w:val="20"/>
          <w:szCs w:val="20"/>
          <w:lang w:eastAsia="cs-CZ"/>
        </w:rPr>
        <w:tab/>
      </w:r>
      <w:r w:rsidR="00170CC0">
        <w:rPr>
          <w:rFonts w:ascii="Arial" w:hAnsi="Arial" w:cs="Arial"/>
          <w:sz w:val="20"/>
          <w:szCs w:val="20"/>
          <w:lang w:eastAsia="cs-CZ"/>
        </w:rPr>
        <w:tab/>
      </w:r>
      <w:r w:rsidR="00170CC0">
        <w:rPr>
          <w:rFonts w:ascii="Arial" w:hAnsi="Arial" w:cs="Arial"/>
          <w:sz w:val="20"/>
          <w:szCs w:val="20"/>
          <w:lang w:eastAsia="cs-CZ"/>
        </w:rPr>
        <w:tab/>
      </w:r>
      <w:r w:rsidR="0057325F">
        <w:rPr>
          <w:rFonts w:ascii="Arial" w:hAnsi="Arial" w:cs="Arial"/>
          <w:sz w:val="20"/>
          <w:szCs w:val="20"/>
          <w:lang w:eastAsia="cs-CZ"/>
        </w:rPr>
        <w:t xml:space="preserve">      </w:t>
      </w:r>
    </w:p>
    <w:p w14:paraId="62483F3C" w14:textId="77777777" w:rsidR="00F57015" w:rsidRPr="009D01AE" w:rsidRDefault="00F57015" w:rsidP="005C0411">
      <w:pPr>
        <w:autoSpaceDE w:val="0"/>
        <w:autoSpaceDN w:val="0"/>
        <w:adjustRightInd w:val="0"/>
        <w:ind w:left="-709" w:right="-454"/>
        <w:rPr>
          <w:rFonts w:ascii="Arial" w:hAnsi="Arial" w:cs="Arial"/>
          <w:sz w:val="20"/>
          <w:szCs w:val="20"/>
          <w:lang w:eastAsia="cs-CZ"/>
        </w:rPr>
      </w:pPr>
    </w:p>
    <w:p w14:paraId="08AECE1F" w14:textId="77777777" w:rsidR="00D576B4" w:rsidRPr="00F57015" w:rsidRDefault="00D576B4" w:rsidP="005C0411">
      <w:pPr>
        <w:ind w:left="-709" w:right="-454"/>
        <w:jc w:val="center"/>
        <w:rPr>
          <w:rFonts w:ascii="Arial" w:hAnsi="Arial" w:cs="Arial"/>
          <w:b/>
          <w:caps/>
          <w:sz w:val="20"/>
          <w:szCs w:val="20"/>
        </w:rPr>
      </w:pPr>
    </w:p>
    <w:p w14:paraId="35262F43" w14:textId="77777777" w:rsidR="00D576B4" w:rsidRPr="009D01AE" w:rsidRDefault="00D576B4" w:rsidP="00D759D8">
      <w:pPr>
        <w:autoSpaceDE w:val="0"/>
        <w:autoSpaceDN w:val="0"/>
        <w:adjustRightInd w:val="0"/>
        <w:rPr>
          <w:rFonts w:ascii="Arial" w:hAnsi="Arial" w:cs="Arial"/>
          <w:sz w:val="20"/>
          <w:szCs w:val="20"/>
          <w:lang w:eastAsia="cs-CZ"/>
        </w:rPr>
      </w:pPr>
    </w:p>
    <w:p w14:paraId="14EFF96E" w14:textId="77777777" w:rsidR="006B5B95" w:rsidRPr="009D01AE" w:rsidRDefault="006B5B95" w:rsidP="00D759D8">
      <w:pPr>
        <w:autoSpaceDE w:val="0"/>
        <w:autoSpaceDN w:val="0"/>
        <w:adjustRightInd w:val="0"/>
        <w:rPr>
          <w:rFonts w:ascii="Arial" w:hAnsi="Arial" w:cs="Arial"/>
          <w:sz w:val="20"/>
          <w:szCs w:val="20"/>
          <w:lang w:eastAsia="cs-CZ"/>
        </w:rPr>
      </w:pPr>
    </w:p>
    <w:p w14:paraId="5540AD81" w14:textId="77777777" w:rsidR="007D11DC" w:rsidRDefault="007D11DC" w:rsidP="00D759D8">
      <w:pPr>
        <w:autoSpaceDE w:val="0"/>
        <w:autoSpaceDN w:val="0"/>
        <w:adjustRightInd w:val="0"/>
        <w:rPr>
          <w:rFonts w:ascii="Arial" w:hAnsi="Arial" w:cs="Arial"/>
          <w:smallCaps/>
          <w:sz w:val="20"/>
          <w:szCs w:val="20"/>
        </w:rPr>
      </w:pPr>
    </w:p>
    <w:p w14:paraId="2D4CFEB6" w14:textId="77777777" w:rsidR="0057325F" w:rsidRDefault="0057325F" w:rsidP="00D759D8">
      <w:pPr>
        <w:autoSpaceDE w:val="0"/>
        <w:autoSpaceDN w:val="0"/>
        <w:adjustRightInd w:val="0"/>
        <w:rPr>
          <w:rFonts w:ascii="Arial" w:hAnsi="Arial" w:cs="Arial"/>
          <w:smallCaps/>
          <w:sz w:val="20"/>
          <w:szCs w:val="20"/>
        </w:rPr>
      </w:pPr>
    </w:p>
    <w:p w14:paraId="7DD46594" w14:textId="77777777" w:rsidR="0057325F" w:rsidRDefault="0057325F" w:rsidP="00D759D8">
      <w:pPr>
        <w:autoSpaceDE w:val="0"/>
        <w:autoSpaceDN w:val="0"/>
        <w:adjustRightInd w:val="0"/>
        <w:rPr>
          <w:rFonts w:ascii="Arial" w:hAnsi="Arial" w:cs="Arial"/>
          <w:smallCaps/>
          <w:sz w:val="20"/>
          <w:szCs w:val="20"/>
        </w:rPr>
      </w:pPr>
    </w:p>
    <w:p w14:paraId="5849DA52" w14:textId="77777777" w:rsidR="0057325F" w:rsidRPr="009D01AE" w:rsidRDefault="0057325F" w:rsidP="00D759D8">
      <w:pPr>
        <w:autoSpaceDE w:val="0"/>
        <w:autoSpaceDN w:val="0"/>
        <w:adjustRightInd w:val="0"/>
        <w:rPr>
          <w:rFonts w:ascii="Arial" w:hAnsi="Arial" w:cs="Arial"/>
          <w:smallCaps/>
          <w:sz w:val="20"/>
          <w:szCs w:val="20"/>
        </w:rPr>
      </w:pPr>
    </w:p>
    <w:p w14:paraId="244969DC" w14:textId="77777777" w:rsidR="007D11DC" w:rsidRPr="009D01AE" w:rsidRDefault="007D11DC" w:rsidP="00D759D8">
      <w:pPr>
        <w:autoSpaceDE w:val="0"/>
        <w:autoSpaceDN w:val="0"/>
        <w:adjustRightInd w:val="0"/>
        <w:rPr>
          <w:rFonts w:ascii="Arial" w:hAnsi="Arial" w:cs="Arial"/>
          <w:smallCaps/>
          <w:sz w:val="20"/>
          <w:szCs w:val="20"/>
        </w:rPr>
      </w:pPr>
    </w:p>
    <w:p w14:paraId="2F6EF03E" w14:textId="1DBF0BCD" w:rsidR="007D11DC" w:rsidRPr="0074480A" w:rsidRDefault="0083184F" w:rsidP="0074480A">
      <w:pPr>
        <w:jc w:val="center"/>
        <w:rPr>
          <w:rFonts w:ascii="Arial" w:hAnsi="Arial" w:cs="Arial"/>
          <w:sz w:val="20"/>
          <w:szCs w:val="20"/>
          <w:lang w:eastAsia="cs-CZ"/>
        </w:rPr>
      </w:pPr>
      <w:r w:rsidRPr="0074480A">
        <w:rPr>
          <w:rFonts w:ascii="Arial" w:hAnsi="Arial" w:cs="Arial"/>
          <w:sz w:val="20"/>
          <w:szCs w:val="20"/>
          <w:lang w:eastAsia="cs-CZ"/>
        </w:rPr>
        <w:t>Bratislava,</w:t>
      </w:r>
      <w:r w:rsidR="00AE037A">
        <w:rPr>
          <w:rFonts w:ascii="Arial" w:hAnsi="Arial" w:cs="Arial"/>
          <w:sz w:val="20"/>
          <w:szCs w:val="20"/>
          <w:lang w:eastAsia="cs-CZ"/>
        </w:rPr>
        <w:t>01/</w:t>
      </w:r>
      <w:r w:rsidR="00346765" w:rsidRPr="00F20B41">
        <w:rPr>
          <w:rFonts w:ascii="Arial" w:hAnsi="Arial" w:cs="Arial"/>
          <w:sz w:val="20"/>
          <w:szCs w:val="20"/>
          <w:lang w:eastAsia="cs-CZ"/>
        </w:rPr>
        <w:t>202</w:t>
      </w:r>
      <w:r w:rsidR="00BE7A48">
        <w:rPr>
          <w:rFonts w:ascii="Arial" w:hAnsi="Arial" w:cs="Arial"/>
          <w:sz w:val="20"/>
          <w:szCs w:val="20"/>
          <w:lang w:eastAsia="cs-CZ"/>
        </w:rPr>
        <w:t>2</w:t>
      </w:r>
      <w:r w:rsidR="007D11DC" w:rsidRPr="0074480A">
        <w:rPr>
          <w:rFonts w:ascii="Arial" w:hAnsi="Arial" w:cs="Arial"/>
          <w:sz w:val="20"/>
          <w:szCs w:val="20"/>
          <w:lang w:eastAsia="cs-CZ"/>
        </w:rPr>
        <w:br w:type="page"/>
      </w:r>
    </w:p>
    <w:p w14:paraId="4E0353C3" w14:textId="77777777" w:rsidR="0083184F" w:rsidRPr="009D01AE" w:rsidRDefault="0083184F" w:rsidP="00D759D8">
      <w:pPr>
        <w:autoSpaceDE w:val="0"/>
        <w:autoSpaceDN w:val="0"/>
        <w:adjustRightInd w:val="0"/>
        <w:jc w:val="center"/>
        <w:rPr>
          <w:rFonts w:ascii="Arial" w:hAnsi="Arial" w:cs="Arial"/>
          <w:sz w:val="20"/>
          <w:szCs w:val="20"/>
          <w:lang w:eastAsia="cs-CZ"/>
        </w:rPr>
      </w:pPr>
    </w:p>
    <w:p w14:paraId="70B1467D" w14:textId="77777777" w:rsidR="00D87876" w:rsidRPr="009D01AE" w:rsidRDefault="00D87876" w:rsidP="00D759D8">
      <w:pPr>
        <w:rPr>
          <w:rFonts w:ascii="Arial" w:hAnsi="Arial" w:cs="Arial"/>
          <w:b/>
          <w:caps/>
        </w:rPr>
      </w:pPr>
      <w:r w:rsidRPr="009D01AE">
        <w:rPr>
          <w:rFonts w:ascii="Arial" w:hAnsi="Arial" w:cs="Arial"/>
          <w:b/>
          <w:caps/>
        </w:rPr>
        <w:t>obsah:</w:t>
      </w:r>
    </w:p>
    <w:p w14:paraId="5BEA23C4" w14:textId="77777777" w:rsidR="00D87876" w:rsidRPr="009D01AE" w:rsidRDefault="00D87876" w:rsidP="00D759D8">
      <w:pPr>
        <w:tabs>
          <w:tab w:val="left" w:pos="1985"/>
        </w:tabs>
        <w:spacing w:line="360" w:lineRule="auto"/>
        <w:rPr>
          <w:rFonts w:ascii="Arial" w:hAnsi="Arial" w:cs="Arial"/>
          <w:caps/>
        </w:rPr>
      </w:pPr>
    </w:p>
    <w:p w14:paraId="406B07DF" w14:textId="77777777" w:rsidR="00D87876" w:rsidRPr="009D01AE" w:rsidRDefault="00D87876" w:rsidP="00D759D8">
      <w:pPr>
        <w:tabs>
          <w:tab w:val="left" w:pos="1985"/>
          <w:tab w:val="left" w:pos="2880"/>
        </w:tabs>
        <w:spacing w:after="120" w:line="360" w:lineRule="auto"/>
        <w:ind w:left="2880" w:hanging="2880"/>
        <w:rPr>
          <w:rFonts w:ascii="Arial" w:hAnsi="Arial" w:cs="Arial"/>
          <w:b/>
          <w:bCs/>
          <w:caps/>
        </w:rPr>
      </w:pPr>
      <w:r w:rsidRPr="009D01AE">
        <w:rPr>
          <w:rFonts w:ascii="Arial" w:hAnsi="Arial" w:cs="Arial"/>
          <w:b/>
          <w:bCs/>
          <w:caps/>
        </w:rPr>
        <w:t>Zväzok 1</w:t>
      </w:r>
      <w:r w:rsidRPr="009D01AE">
        <w:rPr>
          <w:rFonts w:ascii="Arial" w:hAnsi="Arial" w:cs="Arial"/>
          <w:b/>
          <w:bCs/>
          <w:caps/>
        </w:rPr>
        <w:tab/>
        <w:t xml:space="preserve">Pokyny pre </w:t>
      </w:r>
      <w:r w:rsidR="00C55484" w:rsidRPr="009D01AE">
        <w:rPr>
          <w:rFonts w:ascii="Arial" w:hAnsi="Arial" w:cs="Arial"/>
          <w:b/>
          <w:bCs/>
          <w:caps/>
        </w:rPr>
        <w:t>ZÁUJEMCOV</w:t>
      </w:r>
      <w:r w:rsidR="00CE49AD" w:rsidRPr="009D01AE">
        <w:rPr>
          <w:rFonts w:ascii="Arial" w:hAnsi="Arial" w:cs="Arial"/>
          <w:b/>
          <w:bCs/>
          <w:caps/>
        </w:rPr>
        <w:t xml:space="preserve"> </w:t>
      </w:r>
      <w:r w:rsidR="00C55484" w:rsidRPr="009D01AE">
        <w:rPr>
          <w:rFonts w:ascii="Arial" w:hAnsi="Arial" w:cs="Arial"/>
          <w:b/>
          <w:bCs/>
          <w:caps/>
        </w:rPr>
        <w:t>/</w:t>
      </w:r>
      <w:r w:rsidR="00CE49AD" w:rsidRPr="009D01AE">
        <w:rPr>
          <w:rFonts w:ascii="Arial" w:hAnsi="Arial" w:cs="Arial"/>
          <w:b/>
          <w:bCs/>
          <w:caps/>
        </w:rPr>
        <w:t xml:space="preserve"> </w:t>
      </w:r>
      <w:r w:rsidRPr="009D01AE">
        <w:rPr>
          <w:rFonts w:ascii="Arial" w:hAnsi="Arial" w:cs="Arial"/>
          <w:b/>
          <w:bCs/>
          <w:caps/>
        </w:rPr>
        <w:t>uchádzačov</w:t>
      </w:r>
    </w:p>
    <w:p w14:paraId="6519BE8A" w14:textId="77777777" w:rsidR="00D87876" w:rsidRPr="009D01AE" w:rsidRDefault="00D87876" w:rsidP="00D759D8">
      <w:pPr>
        <w:tabs>
          <w:tab w:val="left" w:pos="1985"/>
          <w:tab w:val="left" w:pos="2880"/>
        </w:tabs>
        <w:spacing w:line="360" w:lineRule="auto"/>
        <w:ind w:left="2880" w:hanging="2880"/>
        <w:rPr>
          <w:rFonts w:ascii="Arial" w:hAnsi="Arial" w:cs="Arial"/>
          <w:b/>
          <w:bCs/>
          <w:caps/>
          <w:sz w:val="20"/>
          <w:szCs w:val="20"/>
        </w:rPr>
      </w:pPr>
      <w:r w:rsidRPr="009D01AE">
        <w:rPr>
          <w:rFonts w:ascii="Arial" w:hAnsi="Arial" w:cs="Arial"/>
          <w:b/>
          <w:bCs/>
          <w:caps/>
          <w:sz w:val="20"/>
          <w:szCs w:val="20"/>
        </w:rPr>
        <w:t xml:space="preserve">časť A1 </w:t>
      </w:r>
      <w:r w:rsidRPr="009D01AE">
        <w:rPr>
          <w:rFonts w:ascii="Arial" w:hAnsi="Arial" w:cs="Arial"/>
          <w:b/>
          <w:bCs/>
          <w:caps/>
          <w:sz w:val="20"/>
          <w:szCs w:val="20"/>
        </w:rPr>
        <w:tab/>
      </w:r>
      <w:r w:rsidRPr="009D01AE">
        <w:rPr>
          <w:rFonts w:ascii="Arial" w:hAnsi="Arial" w:cs="Arial"/>
          <w:bCs/>
          <w:caps/>
          <w:sz w:val="20"/>
          <w:szCs w:val="20"/>
        </w:rPr>
        <w:t>P</w:t>
      </w:r>
      <w:r w:rsidRPr="009D01AE">
        <w:rPr>
          <w:rFonts w:ascii="Arial" w:hAnsi="Arial" w:cs="Arial"/>
          <w:sz w:val="20"/>
          <w:szCs w:val="20"/>
        </w:rPr>
        <w:t>okyny pre uchádzačov</w:t>
      </w:r>
      <w:r w:rsidRPr="009D01AE">
        <w:rPr>
          <w:rFonts w:ascii="Arial" w:hAnsi="Arial" w:cs="Arial"/>
          <w:b/>
          <w:bCs/>
          <w:caps/>
          <w:sz w:val="20"/>
          <w:szCs w:val="20"/>
        </w:rPr>
        <w:t xml:space="preserve"> </w:t>
      </w:r>
    </w:p>
    <w:p w14:paraId="27AFADBE" w14:textId="77777777" w:rsidR="00041AD7" w:rsidRPr="00291068" w:rsidRDefault="00041AD7" w:rsidP="00291068">
      <w:pPr>
        <w:tabs>
          <w:tab w:val="left" w:pos="1985"/>
          <w:tab w:val="left" w:pos="2880"/>
        </w:tabs>
        <w:spacing w:line="360" w:lineRule="auto"/>
        <w:ind w:left="2880" w:hanging="2880"/>
        <w:rPr>
          <w:rFonts w:ascii="Arial" w:hAnsi="Arial" w:cs="Arial"/>
          <w:sz w:val="20"/>
          <w:szCs w:val="20"/>
        </w:rPr>
      </w:pPr>
      <w:r w:rsidRPr="009D01AE">
        <w:rPr>
          <w:rFonts w:ascii="Arial" w:hAnsi="Arial" w:cs="Arial"/>
          <w:b/>
          <w:bCs/>
          <w:caps/>
          <w:sz w:val="20"/>
          <w:szCs w:val="20"/>
        </w:rPr>
        <w:t>Časť A2</w:t>
      </w:r>
      <w:r w:rsidR="00D87876" w:rsidRPr="009D01AE">
        <w:rPr>
          <w:rFonts w:ascii="Arial" w:hAnsi="Arial" w:cs="Arial"/>
          <w:b/>
          <w:bCs/>
          <w:caps/>
          <w:sz w:val="20"/>
          <w:szCs w:val="20"/>
        </w:rPr>
        <w:tab/>
      </w:r>
      <w:r w:rsidR="00D87876" w:rsidRPr="009D01AE">
        <w:rPr>
          <w:rFonts w:ascii="Arial" w:hAnsi="Arial" w:cs="Arial"/>
          <w:bCs/>
          <w:caps/>
          <w:sz w:val="20"/>
          <w:szCs w:val="20"/>
        </w:rPr>
        <w:t>K</w:t>
      </w:r>
      <w:r w:rsidR="00D87876" w:rsidRPr="009D01AE">
        <w:rPr>
          <w:rFonts w:ascii="Arial" w:hAnsi="Arial" w:cs="Arial"/>
          <w:sz w:val="20"/>
          <w:szCs w:val="20"/>
        </w:rPr>
        <w:t>ritéri</w:t>
      </w:r>
      <w:r w:rsidR="003317F8" w:rsidRPr="009D01AE">
        <w:rPr>
          <w:rFonts w:ascii="Arial" w:hAnsi="Arial" w:cs="Arial"/>
          <w:sz w:val="20"/>
          <w:szCs w:val="20"/>
        </w:rPr>
        <w:t>á</w:t>
      </w:r>
      <w:r w:rsidR="00D87876" w:rsidRPr="009D01AE">
        <w:rPr>
          <w:rFonts w:ascii="Arial" w:hAnsi="Arial" w:cs="Arial"/>
          <w:sz w:val="20"/>
          <w:szCs w:val="20"/>
        </w:rPr>
        <w:t xml:space="preserve"> na vyhodno</w:t>
      </w:r>
      <w:r w:rsidR="0074480A">
        <w:rPr>
          <w:rFonts w:ascii="Arial" w:hAnsi="Arial" w:cs="Arial"/>
          <w:sz w:val="20"/>
          <w:szCs w:val="20"/>
        </w:rPr>
        <w:t>te</w:t>
      </w:r>
      <w:r w:rsidR="00D87876" w:rsidRPr="009D01AE">
        <w:rPr>
          <w:rFonts w:ascii="Arial" w:hAnsi="Arial" w:cs="Arial"/>
          <w:sz w:val="20"/>
          <w:szCs w:val="20"/>
        </w:rPr>
        <w:t xml:space="preserve">nie ponúk a pravidlá </w:t>
      </w:r>
      <w:r w:rsidR="003317F8" w:rsidRPr="009D01AE">
        <w:rPr>
          <w:rFonts w:ascii="Arial" w:hAnsi="Arial" w:cs="Arial"/>
          <w:sz w:val="20"/>
          <w:szCs w:val="20"/>
        </w:rPr>
        <w:t>ich</w:t>
      </w:r>
      <w:r w:rsidR="00D87876" w:rsidRPr="009D01AE">
        <w:rPr>
          <w:rFonts w:ascii="Arial" w:hAnsi="Arial" w:cs="Arial"/>
          <w:sz w:val="20"/>
          <w:szCs w:val="20"/>
        </w:rPr>
        <w:t xml:space="preserve"> uplatnenia</w:t>
      </w:r>
    </w:p>
    <w:p w14:paraId="19A9244C" w14:textId="77777777" w:rsidR="00D87876" w:rsidRPr="009D01AE" w:rsidRDefault="00D87876" w:rsidP="00D759D8">
      <w:pPr>
        <w:tabs>
          <w:tab w:val="left" w:pos="1985"/>
          <w:tab w:val="left" w:pos="2880"/>
        </w:tabs>
        <w:spacing w:line="360" w:lineRule="auto"/>
        <w:ind w:left="2880" w:hanging="2880"/>
        <w:rPr>
          <w:rFonts w:ascii="Arial" w:hAnsi="Arial" w:cs="Arial"/>
          <w:b/>
          <w:bCs/>
          <w:caps/>
          <w:sz w:val="20"/>
          <w:szCs w:val="20"/>
        </w:rPr>
      </w:pPr>
      <w:r w:rsidRPr="009D01AE">
        <w:rPr>
          <w:rFonts w:ascii="Arial" w:hAnsi="Arial" w:cs="Arial"/>
          <w:b/>
          <w:bCs/>
          <w:caps/>
          <w:sz w:val="20"/>
          <w:szCs w:val="20"/>
        </w:rPr>
        <w:t>Časť A3</w:t>
      </w:r>
      <w:r w:rsidRPr="009D01AE">
        <w:rPr>
          <w:rFonts w:ascii="Arial" w:hAnsi="Arial" w:cs="Arial"/>
          <w:b/>
          <w:bCs/>
          <w:caps/>
          <w:sz w:val="20"/>
          <w:szCs w:val="20"/>
        </w:rPr>
        <w:tab/>
      </w:r>
      <w:r w:rsidRPr="009D01AE">
        <w:rPr>
          <w:rFonts w:ascii="Arial" w:hAnsi="Arial" w:cs="Arial"/>
          <w:bCs/>
          <w:caps/>
          <w:sz w:val="20"/>
          <w:szCs w:val="20"/>
        </w:rPr>
        <w:t>N</w:t>
      </w:r>
      <w:r w:rsidRPr="009D01AE">
        <w:rPr>
          <w:rFonts w:ascii="Arial" w:hAnsi="Arial" w:cs="Arial"/>
          <w:sz w:val="20"/>
          <w:szCs w:val="20"/>
        </w:rPr>
        <w:t>ávrh na plnenie kritéri</w:t>
      </w:r>
      <w:r w:rsidR="0074480A">
        <w:rPr>
          <w:rFonts w:ascii="Arial" w:hAnsi="Arial" w:cs="Arial"/>
          <w:sz w:val="20"/>
          <w:szCs w:val="20"/>
        </w:rPr>
        <w:t>a</w:t>
      </w:r>
      <w:r w:rsidR="00041AD7" w:rsidRPr="009D01AE">
        <w:rPr>
          <w:rFonts w:ascii="Arial" w:hAnsi="Arial" w:cs="Arial"/>
          <w:sz w:val="20"/>
          <w:szCs w:val="20"/>
        </w:rPr>
        <w:t xml:space="preserve"> </w:t>
      </w:r>
    </w:p>
    <w:p w14:paraId="08E23C06" w14:textId="77777777" w:rsidR="00041AD7" w:rsidRPr="00291068" w:rsidRDefault="00041AD7" w:rsidP="00291068">
      <w:pPr>
        <w:tabs>
          <w:tab w:val="left" w:pos="2280"/>
          <w:tab w:val="left" w:pos="2880"/>
        </w:tabs>
        <w:spacing w:line="360" w:lineRule="auto"/>
        <w:ind w:left="2880" w:hanging="2880"/>
        <w:rPr>
          <w:rFonts w:ascii="Arial" w:eastAsia="Arial Unicode MS" w:hAnsi="Arial" w:cs="Arial Unicode MS"/>
          <w:b/>
          <w:bCs/>
          <w:caps/>
          <w:color w:val="000000"/>
          <w:sz w:val="20"/>
          <w:szCs w:val="20"/>
          <w:u w:color="000000"/>
          <w:bdr w:val="nil"/>
          <w:lang w:val="de-DE"/>
        </w:rPr>
      </w:pPr>
      <w:r w:rsidRPr="009D01AE">
        <w:rPr>
          <w:rFonts w:ascii="Arial" w:hAnsi="Arial" w:cs="Arial"/>
          <w:b/>
          <w:bCs/>
          <w:caps/>
          <w:sz w:val="20"/>
          <w:szCs w:val="20"/>
        </w:rPr>
        <w:t xml:space="preserve">                                    </w:t>
      </w:r>
      <w:r w:rsidR="00291068">
        <w:rPr>
          <w:rFonts w:ascii="Arial" w:hAnsi="Arial" w:cs="Arial"/>
          <w:b/>
          <w:bCs/>
          <w:caps/>
          <w:sz w:val="20"/>
          <w:szCs w:val="20"/>
        </w:rPr>
        <w:t xml:space="preserve">                             </w:t>
      </w:r>
    </w:p>
    <w:p w14:paraId="6A255F6F" w14:textId="77777777" w:rsidR="00D87876" w:rsidRPr="009D01AE" w:rsidRDefault="00D87876" w:rsidP="00D759D8">
      <w:pPr>
        <w:tabs>
          <w:tab w:val="left" w:pos="1985"/>
          <w:tab w:val="left" w:pos="2880"/>
        </w:tabs>
        <w:spacing w:line="360" w:lineRule="auto"/>
        <w:ind w:left="2880" w:hanging="2880"/>
        <w:rPr>
          <w:rFonts w:ascii="Arial" w:hAnsi="Arial" w:cs="Arial"/>
          <w:b/>
          <w:bCs/>
          <w:sz w:val="20"/>
          <w:szCs w:val="20"/>
        </w:rPr>
      </w:pPr>
      <w:r w:rsidRPr="009D01AE">
        <w:rPr>
          <w:rFonts w:ascii="Arial" w:hAnsi="Arial" w:cs="Arial"/>
          <w:b/>
          <w:bCs/>
          <w:caps/>
          <w:sz w:val="20"/>
          <w:szCs w:val="20"/>
        </w:rPr>
        <w:t xml:space="preserve">časť B </w:t>
      </w:r>
      <w:r w:rsidRPr="009D01AE">
        <w:rPr>
          <w:rFonts w:ascii="Arial" w:hAnsi="Arial" w:cs="Arial"/>
          <w:b/>
          <w:bCs/>
          <w:caps/>
          <w:sz w:val="20"/>
          <w:szCs w:val="20"/>
        </w:rPr>
        <w:tab/>
        <w:t>Prílohy POKYNOV PRE ZÁUJEMCOV</w:t>
      </w:r>
      <w:r w:rsidR="00CE49AD" w:rsidRPr="009D01AE">
        <w:rPr>
          <w:rFonts w:ascii="Arial" w:hAnsi="Arial" w:cs="Arial"/>
          <w:b/>
          <w:bCs/>
          <w:caps/>
          <w:sz w:val="20"/>
          <w:szCs w:val="20"/>
        </w:rPr>
        <w:t xml:space="preserve"> </w:t>
      </w:r>
      <w:r w:rsidRPr="009D01AE">
        <w:rPr>
          <w:rFonts w:ascii="Arial" w:hAnsi="Arial" w:cs="Arial"/>
          <w:b/>
          <w:bCs/>
          <w:caps/>
          <w:sz w:val="20"/>
          <w:szCs w:val="20"/>
        </w:rPr>
        <w:t>/</w:t>
      </w:r>
      <w:r w:rsidR="00CE49AD" w:rsidRPr="009D01AE">
        <w:rPr>
          <w:rFonts w:ascii="Arial" w:hAnsi="Arial" w:cs="Arial"/>
          <w:b/>
          <w:bCs/>
          <w:caps/>
          <w:sz w:val="20"/>
          <w:szCs w:val="20"/>
        </w:rPr>
        <w:t xml:space="preserve"> </w:t>
      </w:r>
      <w:r w:rsidRPr="009D01AE">
        <w:rPr>
          <w:rFonts w:ascii="Arial" w:hAnsi="Arial" w:cs="Arial"/>
          <w:b/>
          <w:bCs/>
          <w:caps/>
          <w:sz w:val="20"/>
          <w:szCs w:val="20"/>
        </w:rPr>
        <w:t xml:space="preserve">UCHÁDZAČOV </w:t>
      </w:r>
    </w:p>
    <w:p w14:paraId="36CB1A70" w14:textId="77777777" w:rsidR="00D87876" w:rsidRPr="009D01AE" w:rsidRDefault="00D87876" w:rsidP="00D759D8">
      <w:pPr>
        <w:pStyle w:val="Hlavika"/>
        <w:tabs>
          <w:tab w:val="left" w:pos="1985"/>
          <w:tab w:val="left" w:pos="2280"/>
          <w:tab w:val="left" w:pos="2880"/>
        </w:tabs>
        <w:spacing w:line="360" w:lineRule="auto"/>
        <w:ind w:left="2880" w:hanging="2880"/>
        <w:rPr>
          <w:rFonts w:ascii="Arial" w:hAnsi="Arial" w:cs="Arial"/>
          <w:sz w:val="20"/>
          <w:szCs w:val="20"/>
        </w:rPr>
      </w:pPr>
      <w:r w:rsidRPr="009D01AE">
        <w:rPr>
          <w:rFonts w:ascii="Arial" w:hAnsi="Arial" w:cs="Arial"/>
          <w:b/>
          <w:bCs/>
          <w:caps/>
          <w:sz w:val="20"/>
          <w:szCs w:val="20"/>
        </w:rPr>
        <w:t>príloha</w:t>
      </w:r>
      <w:r w:rsidRPr="009D01AE">
        <w:rPr>
          <w:rFonts w:ascii="Arial" w:hAnsi="Arial" w:cs="Arial"/>
          <w:b/>
          <w:bCs/>
          <w:sz w:val="20"/>
          <w:szCs w:val="20"/>
        </w:rPr>
        <w:t xml:space="preserve"> B1</w:t>
      </w:r>
      <w:r w:rsidRPr="009D01AE">
        <w:rPr>
          <w:rFonts w:ascii="Arial" w:hAnsi="Arial" w:cs="Arial"/>
          <w:sz w:val="20"/>
          <w:szCs w:val="20"/>
        </w:rPr>
        <w:tab/>
        <w:t>Ponukový list</w:t>
      </w:r>
    </w:p>
    <w:p w14:paraId="28C210DB" w14:textId="77777777" w:rsidR="00D87876" w:rsidRPr="009D01AE" w:rsidRDefault="00D87876" w:rsidP="00D759D8">
      <w:pPr>
        <w:pStyle w:val="Hlavika"/>
        <w:tabs>
          <w:tab w:val="left" w:pos="1985"/>
          <w:tab w:val="left" w:pos="2280"/>
          <w:tab w:val="left" w:pos="2880"/>
        </w:tabs>
        <w:spacing w:line="360" w:lineRule="auto"/>
        <w:rPr>
          <w:rFonts w:ascii="Arial" w:hAnsi="Arial" w:cs="Arial"/>
          <w:bCs/>
          <w:sz w:val="20"/>
          <w:szCs w:val="20"/>
        </w:rPr>
      </w:pPr>
      <w:r w:rsidRPr="009D01AE">
        <w:rPr>
          <w:rFonts w:ascii="Arial" w:hAnsi="Arial" w:cs="Arial"/>
          <w:b/>
          <w:bCs/>
          <w:sz w:val="20"/>
          <w:szCs w:val="20"/>
        </w:rPr>
        <w:t>PRÍLOHA B2</w:t>
      </w:r>
      <w:r w:rsidRPr="009D01AE">
        <w:rPr>
          <w:rFonts w:ascii="Arial" w:hAnsi="Arial" w:cs="Arial"/>
          <w:b/>
          <w:bCs/>
          <w:sz w:val="20"/>
          <w:szCs w:val="20"/>
        </w:rPr>
        <w:tab/>
      </w:r>
      <w:r w:rsidR="00581D28" w:rsidRPr="009D01AE">
        <w:rPr>
          <w:rFonts w:ascii="Arial" w:hAnsi="Arial" w:cs="Arial"/>
          <w:bCs/>
          <w:sz w:val="20"/>
          <w:szCs w:val="20"/>
        </w:rPr>
        <w:t>Zoznam subdodávateľov a podiel subdodávok</w:t>
      </w:r>
    </w:p>
    <w:p w14:paraId="380D770D" w14:textId="77777777" w:rsidR="00D87876" w:rsidRPr="009D01AE" w:rsidRDefault="00D87876" w:rsidP="00D759D8">
      <w:pPr>
        <w:tabs>
          <w:tab w:val="left" w:pos="1985"/>
          <w:tab w:val="left" w:pos="2880"/>
        </w:tabs>
        <w:spacing w:line="360" w:lineRule="auto"/>
        <w:ind w:left="2880" w:hanging="2880"/>
        <w:rPr>
          <w:rFonts w:ascii="Arial" w:hAnsi="Arial" w:cs="Arial"/>
          <w:sz w:val="20"/>
          <w:szCs w:val="20"/>
        </w:rPr>
      </w:pPr>
      <w:r w:rsidRPr="009D01AE">
        <w:rPr>
          <w:rFonts w:ascii="Arial" w:hAnsi="Arial" w:cs="Arial"/>
          <w:b/>
          <w:sz w:val="20"/>
          <w:szCs w:val="20"/>
        </w:rPr>
        <w:t>PRÍLOHA B3</w:t>
      </w:r>
      <w:r w:rsidRPr="009D01AE">
        <w:rPr>
          <w:rFonts w:ascii="Arial" w:hAnsi="Arial" w:cs="Arial"/>
          <w:b/>
          <w:sz w:val="20"/>
          <w:szCs w:val="20"/>
        </w:rPr>
        <w:tab/>
      </w:r>
      <w:r w:rsidR="00BD3D04" w:rsidRPr="009D01AE">
        <w:rPr>
          <w:rFonts w:ascii="Arial" w:hAnsi="Arial" w:cs="Arial"/>
          <w:sz w:val="20"/>
          <w:szCs w:val="20"/>
        </w:rPr>
        <w:t>Referenčný list kľúčového odborníka</w:t>
      </w:r>
    </w:p>
    <w:p w14:paraId="779D1139" w14:textId="77777777" w:rsidR="00D87876" w:rsidRPr="009D01AE" w:rsidRDefault="00D87876" w:rsidP="00D759D8">
      <w:pPr>
        <w:tabs>
          <w:tab w:val="left" w:pos="1985"/>
          <w:tab w:val="left" w:pos="2880"/>
        </w:tabs>
        <w:spacing w:line="360" w:lineRule="auto"/>
        <w:ind w:left="2880" w:hanging="2880"/>
        <w:rPr>
          <w:rFonts w:ascii="Arial" w:hAnsi="Arial" w:cs="Arial"/>
          <w:b/>
          <w:sz w:val="20"/>
          <w:szCs w:val="20"/>
        </w:rPr>
      </w:pPr>
      <w:r w:rsidRPr="009D01AE">
        <w:rPr>
          <w:rFonts w:ascii="Arial" w:hAnsi="Arial" w:cs="Arial"/>
          <w:b/>
          <w:sz w:val="20"/>
          <w:szCs w:val="20"/>
        </w:rPr>
        <w:t>PRÍLOHA B4</w:t>
      </w:r>
      <w:r w:rsidRPr="009D01AE">
        <w:rPr>
          <w:rFonts w:ascii="Arial" w:hAnsi="Arial" w:cs="Arial"/>
          <w:b/>
          <w:sz w:val="20"/>
          <w:szCs w:val="20"/>
        </w:rPr>
        <w:tab/>
      </w:r>
      <w:r w:rsidRPr="009D01AE">
        <w:rPr>
          <w:rFonts w:ascii="Arial" w:hAnsi="Arial" w:cs="Arial"/>
          <w:sz w:val="20"/>
          <w:szCs w:val="20"/>
        </w:rPr>
        <w:t>Životopis kľúčového odborníka</w:t>
      </w:r>
    </w:p>
    <w:p w14:paraId="5FAAC04D" w14:textId="77777777" w:rsidR="00D87876" w:rsidRPr="009D01AE" w:rsidRDefault="00D87876" w:rsidP="00D759D8">
      <w:pPr>
        <w:tabs>
          <w:tab w:val="left" w:pos="1985"/>
          <w:tab w:val="left" w:pos="2880"/>
        </w:tabs>
        <w:spacing w:line="360" w:lineRule="auto"/>
        <w:ind w:left="2880" w:hanging="2880"/>
        <w:rPr>
          <w:rFonts w:ascii="Arial" w:hAnsi="Arial" w:cs="Arial"/>
          <w:sz w:val="20"/>
          <w:szCs w:val="20"/>
        </w:rPr>
      </w:pPr>
      <w:r w:rsidRPr="009D01AE">
        <w:rPr>
          <w:rFonts w:ascii="Arial" w:hAnsi="Arial" w:cs="Arial"/>
          <w:b/>
          <w:sz w:val="20"/>
          <w:szCs w:val="20"/>
        </w:rPr>
        <w:t>PRÍLOHA B5</w:t>
      </w:r>
      <w:r w:rsidRPr="009D01AE">
        <w:rPr>
          <w:rFonts w:ascii="Arial" w:hAnsi="Arial" w:cs="Arial"/>
          <w:sz w:val="20"/>
          <w:szCs w:val="20"/>
        </w:rPr>
        <w:tab/>
        <w:t>Skúsenosti uchádzača</w:t>
      </w:r>
    </w:p>
    <w:p w14:paraId="34A028E8" w14:textId="77777777" w:rsidR="00450A16" w:rsidRPr="009D01AE" w:rsidRDefault="00450A16" w:rsidP="00D759D8">
      <w:pPr>
        <w:tabs>
          <w:tab w:val="left" w:pos="1985"/>
          <w:tab w:val="left" w:pos="2880"/>
        </w:tabs>
        <w:spacing w:line="360" w:lineRule="auto"/>
        <w:rPr>
          <w:rFonts w:ascii="Arial" w:hAnsi="Arial" w:cs="Arial"/>
          <w:caps/>
          <w:sz w:val="20"/>
          <w:szCs w:val="20"/>
        </w:rPr>
      </w:pPr>
      <w:r w:rsidRPr="009D01AE">
        <w:rPr>
          <w:rFonts w:ascii="Arial" w:hAnsi="Arial" w:cs="Arial"/>
          <w:b/>
          <w:caps/>
          <w:sz w:val="20"/>
          <w:szCs w:val="20"/>
        </w:rPr>
        <w:t>Pr</w:t>
      </w:r>
      <w:r w:rsidR="002C0B20">
        <w:rPr>
          <w:rFonts w:ascii="Arial" w:hAnsi="Arial" w:cs="Arial"/>
          <w:b/>
          <w:caps/>
          <w:sz w:val="20"/>
          <w:szCs w:val="20"/>
        </w:rPr>
        <w:t>Í</w:t>
      </w:r>
      <w:r w:rsidRPr="009D01AE">
        <w:rPr>
          <w:rFonts w:ascii="Arial" w:hAnsi="Arial" w:cs="Arial"/>
          <w:b/>
          <w:caps/>
          <w:sz w:val="20"/>
          <w:szCs w:val="20"/>
        </w:rPr>
        <w:t>loha B</w:t>
      </w:r>
      <w:r w:rsidR="003D491A" w:rsidRPr="009D01AE">
        <w:rPr>
          <w:rFonts w:ascii="Arial" w:hAnsi="Arial" w:cs="Arial"/>
          <w:b/>
          <w:caps/>
          <w:sz w:val="20"/>
          <w:szCs w:val="20"/>
        </w:rPr>
        <w:t>6</w:t>
      </w:r>
      <w:r w:rsidRPr="009D01AE">
        <w:rPr>
          <w:rFonts w:ascii="Arial" w:hAnsi="Arial" w:cs="Arial"/>
          <w:b/>
          <w:caps/>
          <w:sz w:val="20"/>
          <w:szCs w:val="20"/>
        </w:rPr>
        <w:tab/>
      </w:r>
      <w:r w:rsidRPr="009D01AE">
        <w:rPr>
          <w:rFonts w:ascii="Arial" w:hAnsi="Arial" w:cs="Arial"/>
          <w:sz w:val="20"/>
          <w:szCs w:val="20"/>
        </w:rPr>
        <w:t>Jednotný európsky dokument pre verejné obstarávanie</w:t>
      </w:r>
    </w:p>
    <w:p w14:paraId="7F4E2B70" w14:textId="231F516D" w:rsidR="00C56714" w:rsidRDefault="00FD7D35" w:rsidP="00D759D8">
      <w:pPr>
        <w:tabs>
          <w:tab w:val="left" w:pos="1985"/>
        </w:tabs>
        <w:spacing w:line="360" w:lineRule="auto"/>
        <w:ind w:left="1985" w:hanging="1985"/>
        <w:rPr>
          <w:rFonts w:ascii="Arial" w:hAnsi="Arial" w:cs="Arial"/>
          <w:sz w:val="20"/>
          <w:szCs w:val="20"/>
        </w:rPr>
      </w:pPr>
      <w:r w:rsidRPr="009D01AE">
        <w:rPr>
          <w:rFonts w:ascii="Arial" w:hAnsi="Arial" w:cs="Arial"/>
          <w:b/>
          <w:sz w:val="20"/>
          <w:szCs w:val="20"/>
        </w:rPr>
        <w:t>PRÍLOHA B</w:t>
      </w:r>
      <w:r w:rsidR="003D491A" w:rsidRPr="009D01AE">
        <w:rPr>
          <w:rFonts w:ascii="Arial" w:hAnsi="Arial" w:cs="Arial"/>
          <w:b/>
          <w:sz w:val="20"/>
          <w:szCs w:val="20"/>
        </w:rPr>
        <w:t>7</w:t>
      </w:r>
      <w:r w:rsidR="00784564" w:rsidRPr="009D01AE">
        <w:rPr>
          <w:rFonts w:ascii="Arial" w:hAnsi="Arial" w:cs="Arial"/>
          <w:sz w:val="20"/>
          <w:szCs w:val="20"/>
        </w:rPr>
        <w:tab/>
      </w:r>
      <w:r w:rsidR="00C56714" w:rsidRPr="00C56714">
        <w:rPr>
          <w:rFonts w:ascii="Arial" w:hAnsi="Arial" w:cs="Arial"/>
          <w:sz w:val="20"/>
          <w:szCs w:val="20"/>
        </w:rPr>
        <w:t>Zoznam Kľúčových odborníkov</w:t>
      </w:r>
    </w:p>
    <w:p w14:paraId="03838942" w14:textId="52AAAA91" w:rsidR="00A13F01" w:rsidRPr="009D01AE" w:rsidRDefault="00A13F01" w:rsidP="00D759D8">
      <w:pPr>
        <w:tabs>
          <w:tab w:val="left" w:pos="1985"/>
        </w:tabs>
        <w:spacing w:line="360" w:lineRule="auto"/>
        <w:ind w:left="1985" w:hanging="1985"/>
        <w:rPr>
          <w:rFonts w:ascii="Arial" w:hAnsi="Arial" w:cs="Arial"/>
          <w:sz w:val="20"/>
          <w:szCs w:val="20"/>
        </w:rPr>
      </w:pPr>
      <w:r>
        <w:rPr>
          <w:rFonts w:ascii="Arial" w:hAnsi="Arial" w:cs="Arial"/>
          <w:b/>
          <w:sz w:val="20"/>
          <w:szCs w:val="20"/>
        </w:rPr>
        <w:t>PRÍLOHA B8</w:t>
      </w:r>
      <w:r>
        <w:rPr>
          <w:rFonts w:ascii="Arial" w:hAnsi="Arial" w:cs="Arial"/>
          <w:b/>
          <w:sz w:val="20"/>
          <w:szCs w:val="20"/>
        </w:rPr>
        <w:tab/>
      </w:r>
      <w:r>
        <w:rPr>
          <w:rFonts w:ascii="Arial" w:hAnsi="Arial" w:cs="Arial"/>
          <w:sz w:val="20"/>
          <w:szCs w:val="20"/>
        </w:rPr>
        <w:t>P</w:t>
      </w:r>
      <w:r w:rsidRPr="00A13F01">
        <w:rPr>
          <w:rFonts w:ascii="Arial" w:hAnsi="Arial" w:cs="Arial"/>
          <w:sz w:val="20"/>
          <w:szCs w:val="20"/>
        </w:rPr>
        <w:t>odmienky účasti týkajúce sa osobného postavenia, finančného a ekonomického postavenia a technickej spôsobilosti alebo odbornej spôsobilosti</w:t>
      </w:r>
    </w:p>
    <w:p w14:paraId="74E55BC0" w14:textId="77777777" w:rsidR="00D87876" w:rsidRPr="009D01AE" w:rsidRDefault="00D87876" w:rsidP="00D759D8">
      <w:pPr>
        <w:tabs>
          <w:tab w:val="left" w:pos="2280"/>
          <w:tab w:val="left" w:pos="2880"/>
        </w:tabs>
        <w:spacing w:line="360" w:lineRule="auto"/>
        <w:rPr>
          <w:rFonts w:ascii="Arial" w:hAnsi="Arial" w:cs="Arial"/>
          <w:sz w:val="20"/>
          <w:szCs w:val="20"/>
        </w:rPr>
      </w:pPr>
    </w:p>
    <w:p w14:paraId="1DFDBC87" w14:textId="77777777" w:rsidR="00D87876" w:rsidRPr="009D01AE" w:rsidRDefault="00D87876" w:rsidP="00D759D8">
      <w:pPr>
        <w:tabs>
          <w:tab w:val="left" w:pos="1985"/>
        </w:tabs>
        <w:spacing w:after="120" w:line="360" w:lineRule="auto"/>
        <w:ind w:left="1985" w:hanging="1985"/>
        <w:rPr>
          <w:rFonts w:ascii="Arial" w:hAnsi="Arial" w:cs="Arial"/>
          <w:b/>
          <w:bCs/>
          <w:caps/>
        </w:rPr>
      </w:pPr>
      <w:r w:rsidRPr="009D01AE">
        <w:rPr>
          <w:rFonts w:ascii="Arial" w:hAnsi="Arial" w:cs="Arial"/>
          <w:b/>
          <w:bCs/>
          <w:caps/>
        </w:rPr>
        <w:t>Zväzok 2</w:t>
      </w:r>
      <w:r w:rsidRPr="009D01AE">
        <w:rPr>
          <w:rFonts w:ascii="Arial" w:hAnsi="Arial" w:cs="Arial"/>
          <w:b/>
          <w:bCs/>
          <w:caps/>
        </w:rPr>
        <w:tab/>
        <w:t>Obchodné podmienky</w:t>
      </w:r>
    </w:p>
    <w:p w14:paraId="2A36508D" w14:textId="77777777" w:rsidR="001517C4" w:rsidRPr="001517C4" w:rsidRDefault="001517C4" w:rsidP="001517C4">
      <w:pPr>
        <w:tabs>
          <w:tab w:val="left" w:pos="1985"/>
          <w:tab w:val="left" w:pos="2880"/>
        </w:tabs>
        <w:spacing w:line="360" w:lineRule="auto"/>
        <w:ind w:left="2880" w:hanging="2880"/>
        <w:rPr>
          <w:rFonts w:ascii="Arial" w:hAnsi="Arial" w:cs="Arial"/>
          <w:bCs/>
          <w:caps/>
          <w:sz w:val="20"/>
          <w:szCs w:val="20"/>
        </w:rPr>
      </w:pPr>
      <w:r w:rsidRPr="001517C4">
        <w:rPr>
          <w:rFonts w:ascii="Arial" w:hAnsi="Arial" w:cs="Arial"/>
          <w:b/>
          <w:bCs/>
          <w:caps/>
          <w:sz w:val="20"/>
          <w:szCs w:val="20"/>
        </w:rPr>
        <w:t>ČASŤ 1</w:t>
      </w:r>
      <w:r w:rsidRPr="001517C4">
        <w:rPr>
          <w:rFonts w:ascii="Arial" w:hAnsi="Arial" w:cs="Arial"/>
          <w:bCs/>
          <w:caps/>
          <w:sz w:val="20"/>
          <w:szCs w:val="20"/>
        </w:rPr>
        <w:tab/>
        <w:t>ZMLUVA O POSKYTOVANÍ SLUŽIEB - ZMLUVNÉ DOJEDNANIA</w:t>
      </w:r>
    </w:p>
    <w:p w14:paraId="00BCEBF8" w14:textId="77777777" w:rsidR="001517C4" w:rsidRPr="001517C4" w:rsidRDefault="001517C4" w:rsidP="001517C4">
      <w:pPr>
        <w:tabs>
          <w:tab w:val="left" w:pos="1985"/>
          <w:tab w:val="left" w:pos="2880"/>
        </w:tabs>
        <w:spacing w:line="360" w:lineRule="auto"/>
        <w:ind w:left="2880" w:hanging="2880"/>
        <w:rPr>
          <w:rFonts w:ascii="Arial" w:hAnsi="Arial" w:cs="Arial"/>
          <w:bCs/>
          <w:caps/>
          <w:sz w:val="20"/>
          <w:szCs w:val="20"/>
        </w:rPr>
      </w:pPr>
      <w:r w:rsidRPr="001517C4">
        <w:rPr>
          <w:rFonts w:ascii="Arial" w:hAnsi="Arial" w:cs="Arial"/>
          <w:b/>
          <w:bCs/>
          <w:caps/>
          <w:sz w:val="20"/>
          <w:szCs w:val="20"/>
        </w:rPr>
        <w:t>ČASŤ 2</w:t>
      </w:r>
      <w:r w:rsidRPr="001517C4">
        <w:rPr>
          <w:rFonts w:ascii="Arial" w:hAnsi="Arial" w:cs="Arial"/>
          <w:bCs/>
          <w:caps/>
          <w:sz w:val="20"/>
          <w:szCs w:val="20"/>
        </w:rPr>
        <w:tab/>
        <w:t>ZMLUVA O POSKYTOVANÍ SLUŽIEB - ZMLUVNÉ PODMIENKY ZMLUVY</w:t>
      </w:r>
    </w:p>
    <w:p w14:paraId="6AB54C27" w14:textId="77777777" w:rsidR="00291068" w:rsidRDefault="001517C4" w:rsidP="001517C4">
      <w:pPr>
        <w:tabs>
          <w:tab w:val="left" w:pos="1985"/>
          <w:tab w:val="left" w:pos="2880"/>
        </w:tabs>
        <w:spacing w:line="360" w:lineRule="auto"/>
        <w:ind w:left="2880" w:hanging="2880"/>
        <w:rPr>
          <w:rFonts w:ascii="Arial" w:hAnsi="Arial" w:cs="Arial"/>
          <w:bCs/>
          <w:caps/>
          <w:sz w:val="20"/>
          <w:szCs w:val="20"/>
        </w:rPr>
      </w:pPr>
      <w:r w:rsidRPr="001517C4">
        <w:rPr>
          <w:rFonts w:ascii="Arial" w:hAnsi="Arial" w:cs="Arial"/>
          <w:bCs/>
          <w:caps/>
          <w:sz w:val="20"/>
          <w:szCs w:val="20"/>
        </w:rPr>
        <w:tab/>
      </w:r>
      <w:r w:rsidRPr="001517C4">
        <w:rPr>
          <w:rFonts w:ascii="Arial" w:hAnsi="Arial" w:cs="Arial"/>
          <w:b/>
          <w:bCs/>
          <w:caps/>
          <w:sz w:val="20"/>
          <w:szCs w:val="20"/>
        </w:rPr>
        <w:t>ČASŤ 2.1</w:t>
      </w:r>
      <w:r w:rsidR="00170CC0">
        <w:rPr>
          <w:rFonts w:ascii="Arial" w:hAnsi="Arial" w:cs="Arial"/>
          <w:b/>
          <w:bCs/>
          <w:caps/>
          <w:sz w:val="20"/>
          <w:szCs w:val="20"/>
        </w:rPr>
        <w:tab/>
      </w:r>
      <w:r w:rsidR="0057325F">
        <w:rPr>
          <w:rFonts w:ascii="Arial" w:hAnsi="Arial" w:cs="Arial"/>
          <w:b/>
          <w:bCs/>
          <w:caps/>
          <w:sz w:val="20"/>
          <w:szCs w:val="20"/>
        </w:rPr>
        <w:t xml:space="preserve"> </w:t>
      </w:r>
      <w:r w:rsidRPr="001517C4">
        <w:rPr>
          <w:rFonts w:ascii="Arial" w:hAnsi="Arial" w:cs="Arial"/>
          <w:bCs/>
          <w:caps/>
          <w:sz w:val="20"/>
          <w:szCs w:val="20"/>
        </w:rPr>
        <w:t>VŠEOBECNÉ ZMLUVNÉ PODMIENKY ZMLUVY</w:t>
      </w:r>
      <w:r w:rsidRPr="001517C4">
        <w:rPr>
          <w:rFonts w:ascii="Arial" w:hAnsi="Arial" w:cs="Arial"/>
          <w:bCs/>
          <w:caps/>
          <w:sz w:val="20"/>
          <w:szCs w:val="20"/>
        </w:rPr>
        <w:tab/>
      </w:r>
    </w:p>
    <w:p w14:paraId="483763D0" w14:textId="77777777" w:rsidR="001517C4" w:rsidRPr="001517C4" w:rsidRDefault="00291068" w:rsidP="001517C4">
      <w:pPr>
        <w:tabs>
          <w:tab w:val="left" w:pos="1985"/>
          <w:tab w:val="left" w:pos="2880"/>
        </w:tabs>
        <w:spacing w:line="360" w:lineRule="auto"/>
        <w:ind w:left="2880" w:hanging="2880"/>
        <w:rPr>
          <w:rFonts w:ascii="Arial" w:hAnsi="Arial" w:cs="Arial"/>
          <w:bCs/>
          <w:caps/>
          <w:sz w:val="20"/>
          <w:szCs w:val="20"/>
        </w:rPr>
      </w:pPr>
      <w:r>
        <w:rPr>
          <w:rFonts w:ascii="Arial" w:hAnsi="Arial" w:cs="Arial"/>
          <w:b/>
          <w:bCs/>
          <w:caps/>
          <w:sz w:val="20"/>
          <w:szCs w:val="20"/>
        </w:rPr>
        <w:tab/>
      </w:r>
      <w:r w:rsidR="001517C4" w:rsidRPr="00170CC0">
        <w:rPr>
          <w:rFonts w:ascii="Arial" w:hAnsi="Arial" w:cs="Arial"/>
          <w:b/>
          <w:bCs/>
          <w:caps/>
          <w:sz w:val="20"/>
          <w:szCs w:val="20"/>
        </w:rPr>
        <w:t>ČASŤ 2.2</w:t>
      </w:r>
      <w:r w:rsidR="001517C4" w:rsidRPr="001517C4">
        <w:rPr>
          <w:rFonts w:ascii="Arial" w:hAnsi="Arial" w:cs="Arial"/>
          <w:bCs/>
          <w:caps/>
          <w:sz w:val="20"/>
          <w:szCs w:val="20"/>
        </w:rPr>
        <w:tab/>
      </w:r>
      <w:r w:rsidR="0057325F">
        <w:rPr>
          <w:rFonts w:ascii="Arial" w:hAnsi="Arial" w:cs="Arial"/>
          <w:bCs/>
          <w:caps/>
          <w:sz w:val="20"/>
          <w:szCs w:val="20"/>
        </w:rPr>
        <w:t xml:space="preserve"> </w:t>
      </w:r>
      <w:r w:rsidR="001517C4" w:rsidRPr="001517C4">
        <w:rPr>
          <w:rFonts w:ascii="Arial" w:hAnsi="Arial" w:cs="Arial"/>
          <w:bCs/>
          <w:caps/>
          <w:sz w:val="20"/>
          <w:szCs w:val="20"/>
        </w:rPr>
        <w:t>OSOBITNÉ ZMLUVNÉ PODMIENKY ZMLUVY</w:t>
      </w:r>
    </w:p>
    <w:p w14:paraId="0FFCFA3B" w14:textId="77777777" w:rsidR="001517C4" w:rsidRPr="001517C4" w:rsidRDefault="001517C4" w:rsidP="00170CC0">
      <w:pPr>
        <w:tabs>
          <w:tab w:val="left" w:pos="1985"/>
          <w:tab w:val="left" w:pos="2880"/>
        </w:tabs>
        <w:spacing w:line="360" w:lineRule="auto"/>
        <w:rPr>
          <w:rFonts w:ascii="Arial" w:hAnsi="Arial" w:cs="Arial"/>
          <w:bCs/>
          <w:caps/>
          <w:sz w:val="20"/>
          <w:szCs w:val="20"/>
        </w:rPr>
      </w:pPr>
    </w:p>
    <w:p w14:paraId="771870D6" w14:textId="77777777" w:rsidR="001517C4" w:rsidRPr="001517C4" w:rsidRDefault="001517C4" w:rsidP="001517C4">
      <w:pPr>
        <w:tabs>
          <w:tab w:val="left" w:pos="1985"/>
          <w:tab w:val="left" w:pos="2880"/>
        </w:tabs>
        <w:spacing w:line="360" w:lineRule="auto"/>
        <w:ind w:left="2880" w:hanging="2880"/>
        <w:rPr>
          <w:rFonts w:ascii="Arial" w:hAnsi="Arial" w:cs="Arial"/>
          <w:b/>
          <w:bCs/>
          <w:caps/>
          <w:sz w:val="20"/>
          <w:szCs w:val="20"/>
        </w:rPr>
      </w:pPr>
      <w:r w:rsidRPr="001517C4">
        <w:rPr>
          <w:rFonts w:ascii="Arial" w:hAnsi="Arial" w:cs="Arial"/>
          <w:b/>
          <w:bCs/>
          <w:caps/>
          <w:sz w:val="20"/>
          <w:szCs w:val="20"/>
        </w:rPr>
        <w:t xml:space="preserve">PRÍLOHY ZMLUVNÝCH PODMIENOK ZMLUVY </w:t>
      </w:r>
      <w:r w:rsidR="00C56714">
        <w:rPr>
          <w:rFonts w:ascii="Arial" w:hAnsi="Arial" w:cs="Arial"/>
          <w:bCs/>
          <w:caps/>
          <w:sz w:val="20"/>
          <w:szCs w:val="20"/>
        </w:rPr>
        <w:t>(</w:t>
      </w:r>
      <w:r w:rsidR="00C56714" w:rsidRPr="00C56714">
        <w:rPr>
          <w:rFonts w:ascii="Arial" w:hAnsi="Arial" w:cs="Arial"/>
          <w:bCs/>
          <w:sz w:val="20"/>
          <w:szCs w:val="20"/>
        </w:rPr>
        <w:t>VRÁTANE ICH PRÍLOH)</w:t>
      </w:r>
    </w:p>
    <w:p w14:paraId="7FADC5EA" w14:textId="77777777" w:rsidR="001517C4" w:rsidRPr="001517C4" w:rsidRDefault="001517C4" w:rsidP="00170CC0">
      <w:pPr>
        <w:tabs>
          <w:tab w:val="left" w:pos="-142"/>
        </w:tabs>
        <w:spacing w:line="360" w:lineRule="auto"/>
        <w:rPr>
          <w:rFonts w:ascii="Arial" w:hAnsi="Arial" w:cs="Arial"/>
          <w:bCs/>
          <w:caps/>
          <w:sz w:val="20"/>
          <w:szCs w:val="20"/>
        </w:rPr>
      </w:pPr>
      <w:r w:rsidRPr="001517C4">
        <w:rPr>
          <w:rFonts w:ascii="Arial" w:hAnsi="Arial" w:cs="Arial"/>
          <w:bCs/>
          <w:caps/>
          <w:sz w:val="20"/>
          <w:szCs w:val="20"/>
        </w:rPr>
        <w:t xml:space="preserve">Príloha č.1: </w:t>
      </w:r>
      <w:r w:rsidR="00170CC0">
        <w:rPr>
          <w:rFonts w:ascii="Arial" w:hAnsi="Arial" w:cs="Arial"/>
          <w:bCs/>
          <w:caps/>
          <w:sz w:val="20"/>
          <w:szCs w:val="20"/>
        </w:rPr>
        <w:tab/>
      </w:r>
      <w:r w:rsidRPr="001517C4">
        <w:rPr>
          <w:rFonts w:ascii="Arial" w:hAnsi="Arial" w:cs="Arial"/>
          <w:bCs/>
          <w:caps/>
          <w:sz w:val="20"/>
          <w:szCs w:val="20"/>
        </w:rPr>
        <w:t xml:space="preserve">Rozsah Služieb </w:t>
      </w:r>
      <w:r w:rsidR="00CF7190">
        <w:rPr>
          <w:rFonts w:ascii="Arial" w:hAnsi="Arial" w:cs="Arial"/>
          <w:bCs/>
          <w:caps/>
          <w:sz w:val="20"/>
          <w:szCs w:val="20"/>
        </w:rPr>
        <w:t xml:space="preserve">- </w:t>
      </w:r>
      <w:r w:rsidRPr="001517C4">
        <w:rPr>
          <w:rFonts w:ascii="Arial" w:hAnsi="Arial" w:cs="Arial"/>
          <w:bCs/>
          <w:caps/>
          <w:sz w:val="20"/>
          <w:szCs w:val="20"/>
        </w:rPr>
        <w:t xml:space="preserve">Opis predmetu zákazky </w:t>
      </w:r>
    </w:p>
    <w:p w14:paraId="488E8BBB" w14:textId="77777777" w:rsidR="00170CC0" w:rsidRDefault="001517C4" w:rsidP="00170CC0">
      <w:pPr>
        <w:tabs>
          <w:tab w:val="left" w:pos="-567"/>
        </w:tabs>
        <w:spacing w:line="360" w:lineRule="auto"/>
        <w:rPr>
          <w:rFonts w:ascii="Arial" w:hAnsi="Arial" w:cs="Arial"/>
          <w:bCs/>
          <w:caps/>
          <w:sz w:val="20"/>
          <w:szCs w:val="20"/>
        </w:rPr>
      </w:pPr>
      <w:r w:rsidRPr="001517C4">
        <w:rPr>
          <w:rFonts w:ascii="Arial" w:hAnsi="Arial" w:cs="Arial"/>
          <w:bCs/>
          <w:caps/>
          <w:sz w:val="20"/>
          <w:szCs w:val="20"/>
        </w:rPr>
        <w:t xml:space="preserve">Príloha č.2: </w:t>
      </w:r>
      <w:r w:rsidR="00170CC0">
        <w:rPr>
          <w:rFonts w:ascii="Arial" w:hAnsi="Arial" w:cs="Arial"/>
          <w:bCs/>
          <w:caps/>
          <w:sz w:val="20"/>
          <w:szCs w:val="20"/>
        </w:rPr>
        <w:tab/>
      </w:r>
      <w:r w:rsidRPr="001517C4">
        <w:rPr>
          <w:rFonts w:ascii="Arial" w:hAnsi="Arial" w:cs="Arial"/>
          <w:bCs/>
          <w:caps/>
          <w:sz w:val="20"/>
          <w:szCs w:val="20"/>
        </w:rPr>
        <w:t xml:space="preserve">Personál, zariadenie, príslušenstvo a služby iných, ktoré </w:t>
      </w:r>
    </w:p>
    <w:p w14:paraId="1F936A2A" w14:textId="77777777" w:rsidR="001517C4" w:rsidRPr="001517C4" w:rsidRDefault="00170CC0" w:rsidP="00170CC0">
      <w:pPr>
        <w:tabs>
          <w:tab w:val="left" w:pos="-567"/>
        </w:tabs>
        <w:spacing w:line="360" w:lineRule="auto"/>
        <w:rPr>
          <w:rFonts w:ascii="Arial" w:hAnsi="Arial" w:cs="Arial"/>
          <w:bCs/>
          <w:caps/>
          <w:sz w:val="20"/>
          <w:szCs w:val="20"/>
        </w:rPr>
      </w:pPr>
      <w:r>
        <w:rPr>
          <w:rFonts w:ascii="Arial" w:hAnsi="Arial" w:cs="Arial"/>
          <w:bCs/>
          <w:caps/>
          <w:sz w:val="20"/>
          <w:szCs w:val="20"/>
        </w:rPr>
        <w:tab/>
      </w:r>
      <w:r>
        <w:rPr>
          <w:rFonts w:ascii="Arial" w:hAnsi="Arial" w:cs="Arial"/>
          <w:bCs/>
          <w:caps/>
          <w:sz w:val="20"/>
          <w:szCs w:val="20"/>
        </w:rPr>
        <w:tab/>
      </w:r>
      <w:r>
        <w:rPr>
          <w:rFonts w:ascii="Arial" w:hAnsi="Arial" w:cs="Arial"/>
          <w:bCs/>
          <w:caps/>
          <w:sz w:val="20"/>
          <w:szCs w:val="20"/>
        </w:rPr>
        <w:tab/>
      </w:r>
      <w:r>
        <w:rPr>
          <w:rFonts w:ascii="Arial" w:hAnsi="Arial" w:cs="Arial"/>
          <w:bCs/>
          <w:caps/>
          <w:sz w:val="20"/>
          <w:szCs w:val="20"/>
        </w:rPr>
        <w:tab/>
      </w:r>
      <w:r>
        <w:rPr>
          <w:rFonts w:ascii="Arial" w:hAnsi="Arial" w:cs="Arial"/>
          <w:bCs/>
          <w:caps/>
          <w:sz w:val="20"/>
          <w:szCs w:val="20"/>
        </w:rPr>
        <w:tab/>
      </w:r>
      <w:r w:rsidR="001517C4" w:rsidRPr="001517C4">
        <w:rPr>
          <w:rFonts w:ascii="Arial" w:hAnsi="Arial" w:cs="Arial"/>
          <w:bCs/>
          <w:caps/>
          <w:sz w:val="20"/>
          <w:szCs w:val="20"/>
        </w:rPr>
        <w:t>zabezpečí Klient/Objednávateľ</w:t>
      </w:r>
    </w:p>
    <w:p w14:paraId="755C8FF1" w14:textId="77777777" w:rsidR="001517C4" w:rsidRPr="001517C4" w:rsidRDefault="001517C4" w:rsidP="00170CC0">
      <w:pPr>
        <w:tabs>
          <w:tab w:val="left" w:pos="-284"/>
          <w:tab w:val="left" w:pos="-142"/>
        </w:tabs>
        <w:spacing w:line="360" w:lineRule="auto"/>
        <w:rPr>
          <w:rFonts w:ascii="Arial" w:hAnsi="Arial" w:cs="Arial"/>
          <w:bCs/>
          <w:caps/>
          <w:sz w:val="20"/>
          <w:szCs w:val="20"/>
        </w:rPr>
      </w:pPr>
      <w:r w:rsidRPr="001517C4">
        <w:rPr>
          <w:rFonts w:ascii="Arial" w:hAnsi="Arial" w:cs="Arial"/>
          <w:bCs/>
          <w:caps/>
          <w:sz w:val="20"/>
          <w:szCs w:val="20"/>
        </w:rPr>
        <w:t xml:space="preserve">Príloha č.3: </w:t>
      </w:r>
      <w:r w:rsidR="00170CC0">
        <w:rPr>
          <w:rFonts w:ascii="Arial" w:hAnsi="Arial" w:cs="Arial"/>
          <w:bCs/>
          <w:caps/>
          <w:sz w:val="20"/>
          <w:szCs w:val="20"/>
        </w:rPr>
        <w:tab/>
      </w:r>
      <w:r w:rsidRPr="001517C4">
        <w:rPr>
          <w:rFonts w:ascii="Arial" w:hAnsi="Arial" w:cs="Arial"/>
          <w:bCs/>
          <w:caps/>
          <w:sz w:val="20"/>
          <w:szCs w:val="20"/>
        </w:rPr>
        <w:t xml:space="preserve">Odmeny a platby </w:t>
      </w:r>
    </w:p>
    <w:p w14:paraId="7B0B03B6" w14:textId="77777777" w:rsidR="005B1F97" w:rsidRPr="001517C4" w:rsidRDefault="001517C4" w:rsidP="00170CC0">
      <w:pPr>
        <w:tabs>
          <w:tab w:val="left" w:pos="-142"/>
        </w:tabs>
        <w:spacing w:line="360" w:lineRule="auto"/>
        <w:rPr>
          <w:rFonts w:ascii="Arial" w:hAnsi="Arial" w:cs="Arial"/>
          <w:bCs/>
          <w:caps/>
          <w:sz w:val="20"/>
          <w:szCs w:val="20"/>
        </w:rPr>
      </w:pPr>
      <w:r w:rsidRPr="001517C4">
        <w:rPr>
          <w:rFonts w:ascii="Arial" w:hAnsi="Arial" w:cs="Arial"/>
          <w:bCs/>
          <w:caps/>
          <w:sz w:val="20"/>
          <w:szCs w:val="20"/>
        </w:rPr>
        <w:t xml:space="preserve">Príloha č.4: </w:t>
      </w:r>
      <w:r w:rsidR="00170CC0">
        <w:rPr>
          <w:rFonts w:ascii="Arial" w:hAnsi="Arial" w:cs="Arial"/>
          <w:bCs/>
          <w:caps/>
          <w:sz w:val="20"/>
          <w:szCs w:val="20"/>
        </w:rPr>
        <w:tab/>
      </w:r>
      <w:r w:rsidRPr="001517C4">
        <w:rPr>
          <w:rFonts w:ascii="Arial" w:hAnsi="Arial" w:cs="Arial"/>
          <w:bCs/>
          <w:caps/>
          <w:sz w:val="20"/>
          <w:szCs w:val="20"/>
        </w:rPr>
        <w:t>Časový harmonogram Služieb</w:t>
      </w:r>
    </w:p>
    <w:p w14:paraId="709A645C" w14:textId="77777777" w:rsidR="005B1F97" w:rsidRDefault="005B1F97" w:rsidP="00D759D8">
      <w:pPr>
        <w:tabs>
          <w:tab w:val="left" w:pos="1985"/>
          <w:tab w:val="left" w:pos="2880"/>
        </w:tabs>
        <w:spacing w:line="360" w:lineRule="auto"/>
        <w:ind w:left="2880" w:hanging="2880"/>
        <w:rPr>
          <w:rFonts w:ascii="Arial" w:hAnsi="Arial" w:cs="Arial"/>
          <w:b/>
          <w:bCs/>
          <w:caps/>
        </w:rPr>
      </w:pPr>
    </w:p>
    <w:p w14:paraId="6E091860" w14:textId="77777777" w:rsidR="00D87876" w:rsidRDefault="00D87876" w:rsidP="00D759D8">
      <w:pPr>
        <w:tabs>
          <w:tab w:val="left" w:pos="1985"/>
          <w:tab w:val="left" w:pos="2880"/>
        </w:tabs>
        <w:spacing w:line="360" w:lineRule="auto"/>
        <w:ind w:left="2880" w:hanging="2880"/>
        <w:rPr>
          <w:rFonts w:ascii="Arial" w:hAnsi="Arial" w:cs="Arial"/>
          <w:b/>
          <w:bCs/>
          <w:caps/>
        </w:rPr>
      </w:pPr>
      <w:r w:rsidRPr="009D01AE">
        <w:rPr>
          <w:rFonts w:ascii="Arial" w:hAnsi="Arial" w:cs="Arial"/>
          <w:b/>
          <w:bCs/>
          <w:caps/>
        </w:rPr>
        <w:t>Zväzok 3</w:t>
      </w:r>
      <w:r w:rsidRPr="009D01AE">
        <w:rPr>
          <w:rFonts w:ascii="Arial" w:hAnsi="Arial" w:cs="Arial"/>
          <w:b/>
          <w:bCs/>
          <w:caps/>
        </w:rPr>
        <w:tab/>
      </w:r>
      <w:r w:rsidR="001517C4" w:rsidRPr="001517C4">
        <w:rPr>
          <w:rFonts w:ascii="Arial" w:hAnsi="Arial" w:cs="Arial"/>
          <w:b/>
          <w:bCs/>
          <w:caps/>
        </w:rPr>
        <w:t>CENOVÁ ČASŤ</w:t>
      </w:r>
    </w:p>
    <w:p w14:paraId="6DF91DEC" w14:textId="77777777" w:rsidR="00ED76CE" w:rsidRDefault="00ED76CE" w:rsidP="00ED76CE">
      <w:pPr>
        <w:tabs>
          <w:tab w:val="left" w:pos="1418"/>
          <w:tab w:val="left" w:pos="2880"/>
        </w:tabs>
        <w:spacing w:line="360" w:lineRule="auto"/>
        <w:ind w:left="2880" w:hanging="2880"/>
        <w:rPr>
          <w:rFonts w:ascii="Arial" w:hAnsi="Arial" w:cs="Arial"/>
          <w:bCs/>
          <w:caps/>
          <w:sz w:val="20"/>
          <w:szCs w:val="20"/>
        </w:rPr>
      </w:pPr>
      <w:r w:rsidRPr="00ED76CE">
        <w:rPr>
          <w:rFonts w:ascii="Arial" w:hAnsi="Arial" w:cs="Arial"/>
          <w:bCs/>
          <w:caps/>
          <w:sz w:val="20"/>
          <w:szCs w:val="20"/>
        </w:rPr>
        <w:t>PR</w:t>
      </w:r>
      <w:r>
        <w:rPr>
          <w:rFonts w:ascii="Arial" w:hAnsi="Arial" w:cs="Arial"/>
          <w:bCs/>
          <w:caps/>
          <w:sz w:val="20"/>
          <w:szCs w:val="20"/>
        </w:rPr>
        <w:t>Í</w:t>
      </w:r>
      <w:r w:rsidRPr="00ED76CE">
        <w:rPr>
          <w:rFonts w:ascii="Arial" w:hAnsi="Arial" w:cs="Arial"/>
          <w:bCs/>
          <w:caps/>
          <w:sz w:val="20"/>
          <w:szCs w:val="20"/>
        </w:rPr>
        <w:t>LOHA č. 1</w:t>
      </w:r>
      <w:r w:rsidRPr="00ED76CE">
        <w:rPr>
          <w:rFonts w:ascii="Arial" w:hAnsi="Arial" w:cs="Arial"/>
          <w:bCs/>
          <w:caps/>
          <w:sz w:val="20"/>
          <w:szCs w:val="20"/>
        </w:rPr>
        <w:tab/>
        <w:t>FORMULáR CENOVEJ PONUKY</w:t>
      </w:r>
    </w:p>
    <w:p w14:paraId="08FDDB1A" w14:textId="77777777" w:rsidR="00ED76CE" w:rsidRPr="00ED76CE" w:rsidRDefault="00ED76CE" w:rsidP="00ED76CE">
      <w:pPr>
        <w:tabs>
          <w:tab w:val="left" w:pos="1418"/>
          <w:tab w:val="left" w:pos="2880"/>
        </w:tabs>
        <w:spacing w:line="360" w:lineRule="auto"/>
        <w:ind w:left="2880" w:hanging="2880"/>
        <w:rPr>
          <w:rFonts w:ascii="Arial" w:hAnsi="Arial" w:cs="Arial"/>
          <w:bCs/>
          <w:caps/>
          <w:sz w:val="20"/>
          <w:szCs w:val="20"/>
        </w:rPr>
      </w:pPr>
    </w:p>
    <w:p w14:paraId="0DCB2B5F" w14:textId="77777777" w:rsidR="00FC7008" w:rsidRPr="00ED76CE" w:rsidRDefault="00EA3776" w:rsidP="00EA3776">
      <w:pPr>
        <w:pStyle w:val="Nadpis1"/>
        <w:numPr>
          <w:ilvl w:val="0"/>
          <w:numId w:val="0"/>
        </w:numPr>
        <w:rPr>
          <w:rFonts w:ascii="Arial" w:hAnsi="Arial" w:cs="Arial"/>
          <w:color w:val="C00000"/>
          <w:sz w:val="20"/>
          <w:szCs w:val="20"/>
        </w:rPr>
      </w:pPr>
      <w:r w:rsidRPr="00ED76CE">
        <w:rPr>
          <w:rFonts w:ascii="Arial" w:hAnsi="Arial" w:cs="Arial"/>
          <w:sz w:val="20"/>
          <w:szCs w:val="20"/>
        </w:rPr>
        <w:t xml:space="preserve">Prístup k súťažných podkladom pre výber zhotoviteľa na uskutočnenie stavebných prác „Rýchlostná cesta R2 </w:t>
      </w:r>
      <w:r w:rsidR="00ED76CE" w:rsidRPr="00ED76CE">
        <w:rPr>
          <w:rFonts w:ascii="Arial" w:hAnsi="Arial" w:cs="Arial"/>
          <w:sz w:val="20"/>
          <w:szCs w:val="20"/>
        </w:rPr>
        <w:t>Šaca</w:t>
      </w:r>
      <w:r w:rsidRPr="00ED76CE">
        <w:rPr>
          <w:rFonts w:ascii="Arial" w:hAnsi="Arial" w:cs="Arial"/>
          <w:sz w:val="20"/>
          <w:szCs w:val="20"/>
        </w:rPr>
        <w:t xml:space="preserve"> – </w:t>
      </w:r>
      <w:r w:rsidR="00ED76CE" w:rsidRPr="00ED76CE">
        <w:rPr>
          <w:rFonts w:ascii="Arial" w:hAnsi="Arial" w:cs="Arial"/>
          <w:sz w:val="20"/>
          <w:szCs w:val="20"/>
        </w:rPr>
        <w:t xml:space="preserve">Košické </w:t>
      </w:r>
      <w:proofErr w:type="spellStart"/>
      <w:r w:rsidR="00ED76CE" w:rsidRPr="00ED76CE">
        <w:rPr>
          <w:rFonts w:ascii="Arial" w:hAnsi="Arial" w:cs="Arial"/>
          <w:sz w:val="20"/>
          <w:szCs w:val="20"/>
        </w:rPr>
        <w:t>Olšany</w:t>
      </w:r>
      <w:proofErr w:type="spellEnd"/>
      <w:r w:rsidR="00ED76CE" w:rsidRPr="00ED76CE">
        <w:rPr>
          <w:rFonts w:ascii="Arial" w:hAnsi="Arial" w:cs="Arial"/>
          <w:sz w:val="20"/>
          <w:szCs w:val="20"/>
        </w:rPr>
        <w:t>, II.</w:t>
      </w:r>
      <w:r w:rsidRPr="00ED76CE">
        <w:rPr>
          <w:rFonts w:ascii="Arial" w:hAnsi="Arial" w:cs="Arial"/>
          <w:sz w:val="20"/>
          <w:szCs w:val="20"/>
        </w:rPr>
        <w:t xml:space="preserve"> úsek“ vrátane vysvetlení je prístupný na: </w:t>
      </w:r>
      <w:hyperlink r:id="rId9" w:history="1">
        <w:r w:rsidR="00ED76CE" w:rsidRPr="00ED76CE">
          <w:rPr>
            <w:rStyle w:val="Hypertextovprepojenie"/>
            <w:rFonts w:ascii="Arial" w:hAnsi="Arial" w:cs="Arial"/>
            <w:sz w:val="20"/>
            <w:szCs w:val="20"/>
          </w:rPr>
          <w:t>https://www.uvo.gov.sk/vyhladavanie-zakaziek/detail/dokumenty/41886</w:t>
        </w:r>
      </w:hyperlink>
      <w:r w:rsidR="00ED76CE" w:rsidRPr="00ED76CE">
        <w:rPr>
          <w:rFonts w:ascii="Arial" w:hAnsi="Arial" w:cs="Arial"/>
          <w:color w:val="0000FF"/>
          <w:sz w:val="20"/>
          <w:szCs w:val="20"/>
          <w:u w:val="single"/>
        </w:rPr>
        <w:t>2</w:t>
      </w:r>
    </w:p>
    <w:p w14:paraId="464B9475" w14:textId="77777777" w:rsidR="00EA3776" w:rsidRPr="00656BBF" w:rsidRDefault="00EA3776" w:rsidP="00EA3776">
      <w:pPr>
        <w:pStyle w:val="Nadpis1"/>
        <w:numPr>
          <w:ilvl w:val="0"/>
          <w:numId w:val="0"/>
        </w:numPr>
        <w:rPr>
          <w:rFonts w:ascii="Arial" w:hAnsi="Arial" w:cs="Arial"/>
          <w:sz w:val="20"/>
          <w:szCs w:val="20"/>
        </w:rPr>
      </w:pPr>
    </w:p>
    <w:p w14:paraId="5C8B2824" w14:textId="77777777" w:rsidR="00D87876" w:rsidRPr="009D01AE" w:rsidRDefault="00D87876" w:rsidP="00D759D8">
      <w:pPr>
        <w:tabs>
          <w:tab w:val="left" w:pos="1985"/>
          <w:tab w:val="left" w:pos="2880"/>
        </w:tabs>
        <w:spacing w:line="360" w:lineRule="auto"/>
        <w:rPr>
          <w:rFonts w:ascii="Arial" w:hAnsi="Arial" w:cs="Arial"/>
          <w:b/>
          <w:bCs/>
          <w:caps/>
        </w:rPr>
      </w:pPr>
    </w:p>
    <w:p w14:paraId="618FCC89" w14:textId="77777777" w:rsidR="00A00EDB" w:rsidRPr="009D01AE" w:rsidRDefault="00A00EDB" w:rsidP="00D759D8">
      <w:pPr>
        <w:rPr>
          <w:rFonts w:ascii="Arial" w:hAnsi="Arial" w:cs="Arial"/>
          <w:smallCaps/>
          <w:sz w:val="20"/>
          <w:szCs w:val="20"/>
        </w:rPr>
      </w:pPr>
    </w:p>
    <w:p w14:paraId="64A68D57" w14:textId="77777777" w:rsidR="00A00EDB" w:rsidRPr="009D01AE" w:rsidRDefault="00A00EDB" w:rsidP="00D759D8">
      <w:pPr>
        <w:rPr>
          <w:rFonts w:ascii="Arial" w:hAnsi="Arial" w:cs="Arial"/>
          <w:smallCaps/>
          <w:sz w:val="20"/>
          <w:szCs w:val="20"/>
        </w:rPr>
      </w:pPr>
    </w:p>
    <w:p w14:paraId="50F338DF" w14:textId="77777777" w:rsidR="00B538C0" w:rsidRPr="009D01AE" w:rsidRDefault="00B538C0" w:rsidP="000820E6">
      <w:pPr>
        <w:rPr>
          <w:rFonts w:ascii="Arial" w:hAnsi="Arial" w:cs="Arial"/>
          <w:smallCaps/>
          <w:sz w:val="20"/>
          <w:szCs w:val="20"/>
        </w:rPr>
      </w:pPr>
    </w:p>
    <w:p w14:paraId="1DD9961C" w14:textId="77777777" w:rsidR="003712B0" w:rsidRPr="009D01AE" w:rsidRDefault="003712B0" w:rsidP="00D759D8">
      <w:pPr>
        <w:jc w:val="center"/>
        <w:rPr>
          <w:rFonts w:ascii="Arial" w:hAnsi="Arial" w:cs="Arial"/>
          <w:b/>
          <w:caps/>
          <w:sz w:val="48"/>
          <w:szCs w:val="20"/>
          <w:lang w:eastAsia="en-US"/>
        </w:rPr>
      </w:pPr>
    </w:p>
    <w:p w14:paraId="3F607482" w14:textId="77777777" w:rsidR="00D73E7D" w:rsidRPr="009D01AE" w:rsidRDefault="00D73E7D" w:rsidP="00D759D8">
      <w:pPr>
        <w:jc w:val="center"/>
        <w:rPr>
          <w:rFonts w:ascii="Arial" w:hAnsi="Arial" w:cs="Arial"/>
          <w:b/>
          <w:caps/>
          <w:sz w:val="48"/>
          <w:szCs w:val="20"/>
          <w:lang w:eastAsia="en-US"/>
        </w:rPr>
      </w:pPr>
    </w:p>
    <w:p w14:paraId="72626BE0" w14:textId="77777777" w:rsidR="00170CC0" w:rsidRDefault="00170CC0" w:rsidP="00D759D8">
      <w:pPr>
        <w:jc w:val="center"/>
        <w:rPr>
          <w:rFonts w:ascii="Arial" w:hAnsi="Arial" w:cs="Arial"/>
          <w:b/>
          <w:caps/>
          <w:sz w:val="40"/>
          <w:szCs w:val="40"/>
          <w:lang w:eastAsia="en-US"/>
        </w:rPr>
      </w:pPr>
    </w:p>
    <w:p w14:paraId="44D1699C" w14:textId="77777777" w:rsidR="002227E9" w:rsidRDefault="002227E9" w:rsidP="00D759D8">
      <w:pPr>
        <w:jc w:val="center"/>
        <w:rPr>
          <w:rFonts w:ascii="Arial" w:hAnsi="Arial" w:cs="Arial"/>
          <w:b/>
          <w:caps/>
          <w:sz w:val="40"/>
          <w:szCs w:val="40"/>
          <w:lang w:eastAsia="en-US"/>
        </w:rPr>
      </w:pPr>
    </w:p>
    <w:p w14:paraId="30CD5B9E" w14:textId="77777777" w:rsidR="002227E9" w:rsidRDefault="002227E9" w:rsidP="00D759D8">
      <w:pPr>
        <w:jc w:val="center"/>
        <w:rPr>
          <w:rFonts w:ascii="Arial" w:hAnsi="Arial" w:cs="Arial"/>
          <w:b/>
          <w:caps/>
          <w:sz w:val="40"/>
          <w:szCs w:val="40"/>
          <w:lang w:eastAsia="en-US"/>
        </w:rPr>
      </w:pPr>
    </w:p>
    <w:p w14:paraId="51407CFC" w14:textId="77777777" w:rsidR="002227E9" w:rsidRDefault="002227E9" w:rsidP="00D759D8">
      <w:pPr>
        <w:jc w:val="center"/>
        <w:rPr>
          <w:rFonts w:ascii="Arial" w:hAnsi="Arial" w:cs="Arial"/>
          <w:b/>
          <w:caps/>
          <w:sz w:val="40"/>
          <w:szCs w:val="40"/>
          <w:lang w:eastAsia="en-US"/>
        </w:rPr>
      </w:pPr>
    </w:p>
    <w:p w14:paraId="3207BF6A" w14:textId="77777777" w:rsidR="002227E9" w:rsidRDefault="002227E9" w:rsidP="00D759D8">
      <w:pPr>
        <w:jc w:val="center"/>
        <w:rPr>
          <w:rFonts w:ascii="Arial" w:hAnsi="Arial" w:cs="Arial"/>
          <w:b/>
          <w:caps/>
          <w:sz w:val="40"/>
          <w:szCs w:val="40"/>
          <w:lang w:eastAsia="en-US"/>
        </w:rPr>
      </w:pPr>
    </w:p>
    <w:p w14:paraId="6E47269D" w14:textId="77777777" w:rsidR="002227E9" w:rsidRDefault="002227E9" w:rsidP="00D759D8">
      <w:pPr>
        <w:jc w:val="center"/>
        <w:rPr>
          <w:rFonts w:ascii="Arial" w:hAnsi="Arial" w:cs="Arial"/>
          <w:b/>
          <w:caps/>
          <w:sz w:val="40"/>
          <w:szCs w:val="40"/>
          <w:lang w:eastAsia="en-US"/>
        </w:rPr>
      </w:pPr>
    </w:p>
    <w:p w14:paraId="3AA13E76" w14:textId="77777777" w:rsidR="00170CC0" w:rsidRDefault="00170CC0" w:rsidP="00D759D8">
      <w:pPr>
        <w:jc w:val="center"/>
        <w:rPr>
          <w:rFonts w:ascii="Arial" w:hAnsi="Arial" w:cs="Arial"/>
          <w:b/>
          <w:caps/>
          <w:sz w:val="40"/>
          <w:szCs w:val="40"/>
          <w:lang w:eastAsia="en-US"/>
        </w:rPr>
      </w:pPr>
    </w:p>
    <w:p w14:paraId="56E5FE39" w14:textId="77777777" w:rsidR="00170CC0" w:rsidRDefault="00170CC0" w:rsidP="00D759D8">
      <w:pPr>
        <w:jc w:val="center"/>
        <w:rPr>
          <w:rFonts w:ascii="Arial" w:hAnsi="Arial" w:cs="Arial"/>
          <w:b/>
          <w:caps/>
          <w:sz w:val="40"/>
          <w:szCs w:val="40"/>
          <w:lang w:eastAsia="en-US"/>
        </w:rPr>
      </w:pPr>
    </w:p>
    <w:p w14:paraId="5056A3E0" w14:textId="77777777" w:rsidR="00B538C0" w:rsidRPr="00170CC0" w:rsidRDefault="00B538C0" w:rsidP="00D759D8">
      <w:pPr>
        <w:jc w:val="center"/>
        <w:rPr>
          <w:rFonts w:ascii="Arial" w:hAnsi="Arial" w:cs="Arial"/>
          <w:b/>
          <w:caps/>
          <w:sz w:val="40"/>
          <w:szCs w:val="40"/>
          <w:lang w:eastAsia="en-US"/>
        </w:rPr>
      </w:pPr>
      <w:r w:rsidRPr="00170CC0">
        <w:rPr>
          <w:rFonts w:ascii="Arial" w:hAnsi="Arial" w:cs="Arial"/>
          <w:b/>
          <w:caps/>
          <w:sz w:val="40"/>
          <w:szCs w:val="40"/>
          <w:lang w:eastAsia="en-US"/>
        </w:rPr>
        <w:t>Zväzok 1</w:t>
      </w:r>
    </w:p>
    <w:p w14:paraId="26D9BA0B" w14:textId="77777777" w:rsidR="00170CC0" w:rsidRDefault="00170CC0" w:rsidP="00D759D8">
      <w:pPr>
        <w:jc w:val="center"/>
        <w:rPr>
          <w:rFonts w:ascii="Arial" w:hAnsi="Arial" w:cs="Arial"/>
          <w:b/>
          <w:caps/>
          <w:sz w:val="40"/>
          <w:szCs w:val="40"/>
          <w:lang w:eastAsia="en-US"/>
        </w:rPr>
      </w:pPr>
    </w:p>
    <w:p w14:paraId="09C30088" w14:textId="77777777" w:rsidR="00CE49AD" w:rsidRPr="00170CC0" w:rsidRDefault="00B538C0" w:rsidP="00D759D8">
      <w:pPr>
        <w:jc w:val="center"/>
        <w:rPr>
          <w:rFonts w:ascii="Arial" w:hAnsi="Arial" w:cs="Arial"/>
          <w:b/>
          <w:caps/>
          <w:sz w:val="40"/>
          <w:szCs w:val="40"/>
          <w:lang w:eastAsia="en-US"/>
        </w:rPr>
      </w:pPr>
      <w:r w:rsidRPr="00170CC0">
        <w:rPr>
          <w:rFonts w:ascii="Arial" w:hAnsi="Arial" w:cs="Arial"/>
          <w:b/>
          <w:caps/>
          <w:sz w:val="40"/>
          <w:szCs w:val="40"/>
          <w:lang w:eastAsia="en-US"/>
        </w:rPr>
        <w:t xml:space="preserve">Pokyny pre </w:t>
      </w:r>
    </w:p>
    <w:p w14:paraId="18F80E4A" w14:textId="77777777" w:rsidR="00B538C0" w:rsidRPr="00170CC0" w:rsidRDefault="00C027E6" w:rsidP="00D759D8">
      <w:pPr>
        <w:jc w:val="center"/>
        <w:rPr>
          <w:rFonts w:ascii="Arial" w:hAnsi="Arial" w:cs="Arial"/>
          <w:b/>
          <w:caps/>
          <w:sz w:val="40"/>
          <w:szCs w:val="40"/>
          <w:lang w:eastAsia="en-US"/>
        </w:rPr>
      </w:pPr>
      <w:r w:rsidRPr="00170CC0">
        <w:rPr>
          <w:rFonts w:ascii="Arial" w:hAnsi="Arial" w:cs="Arial"/>
          <w:b/>
          <w:caps/>
          <w:sz w:val="40"/>
          <w:szCs w:val="40"/>
          <w:lang w:eastAsia="en-US"/>
        </w:rPr>
        <w:t>Záujemcov</w:t>
      </w:r>
      <w:r w:rsidR="00CE49AD" w:rsidRPr="00170CC0">
        <w:rPr>
          <w:rFonts w:ascii="Arial" w:hAnsi="Arial" w:cs="Arial"/>
          <w:b/>
          <w:caps/>
          <w:sz w:val="40"/>
          <w:szCs w:val="40"/>
          <w:lang w:eastAsia="en-US"/>
        </w:rPr>
        <w:t xml:space="preserve"> </w:t>
      </w:r>
      <w:r w:rsidRPr="00170CC0">
        <w:rPr>
          <w:rFonts w:ascii="Arial" w:hAnsi="Arial" w:cs="Arial"/>
          <w:b/>
          <w:caps/>
          <w:sz w:val="40"/>
          <w:szCs w:val="40"/>
          <w:lang w:eastAsia="en-US"/>
        </w:rPr>
        <w:t>/</w:t>
      </w:r>
      <w:r w:rsidR="00CE49AD" w:rsidRPr="00170CC0">
        <w:rPr>
          <w:rFonts w:ascii="Arial" w:hAnsi="Arial" w:cs="Arial"/>
          <w:b/>
          <w:caps/>
          <w:sz w:val="40"/>
          <w:szCs w:val="40"/>
          <w:lang w:eastAsia="en-US"/>
        </w:rPr>
        <w:t xml:space="preserve"> </w:t>
      </w:r>
      <w:r w:rsidR="00B538C0" w:rsidRPr="00170CC0">
        <w:rPr>
          <w:rFonts w:ascii="Arial" w:hAnsi="Arial" w:cs="Arial"/>
          <w:b/>
          <w:caps/>
          <w:sz w:val="40"/>
          <w:szCs w:val="40"/>
          <w:lang w:eastAsia="en-US"/>
        </w:rPr>
        <w:t>uchádzačov</w:t>
      </w:r>
    </w:p>
    <w:p w14:paraId="7F48FF27" w14:textId="77777777" w:rsidR="005E46E5" w:rsidRPr="009D01AE" w:rsidRDefault="005E46E5" w:rsidP="00D759D8">
      <w:pPr>
        <w:tabs>
          <w:tab w:val="right" w:leader="underscore" w:pos="9540"/>
        </w:tabs>
        <w:jc w:val="right"/>
        <w:rPr>
          <w:rFonts w:ascii="Arial" w:hAnsi="Arial" w:cs="Arial"/>
          <w:smallCaps/>
          <w:sz w:val="20"/>
          <w:szCs w:val="20"/>
        </w:rPr>
      </w:pPr>
    </w:p>
    <w:p w14:paraId="2E7165F1" w14:textId="77777777" w:rsidR="005E46E5" w:rsidRPr="009D01AE" w:rsidRDefault="005E46E5" w:rsidP="00D759D8">
      <w:pPr>
        <w:tabs>
          <w:tab w:val="right" w:leader="underscore" w:pos="9540"/>
        </w:tabs>
        <w:jc w:val="right"/>
        <w:rPr>
          <w:rFonts w:ascii="Arial" w:hAnsi="Arial" w:cs="Arial"/>
          <w:smallCaps/>
          <w:sz w:val="20"/>
          <w:szCs w:val="20"/>
        </w:rPr>
      </w:pPr>
    </w:p>
    <w:p w14:paraId="4F60A23F" w14:textId="77777777" w:rsidR="005E46E5" w:rsidRPr="009D01AE" w:rsidRDefault="005E46E5" w:rsidP="00D759D8">
      <w:pPr>
        <w:tabs>
          <w:tab w:val="right" w:leader="underscore" w:pos="9540"/>
        </w:tabs>
        <w:jc w:val="right"/>
        <w:rPr>
          <w:rFonts w:ascii="Arial" w:hAnsi="Arial" w:cs="Arial"/>
          <w:smallCaps/>
          <w:sz w:val="20"/>
          <w:szCs w:val="20"/>
        </w:rPr>
      </w:pPr>
    </w:p>
    <w:p w14:paraId="493D209B" w14:textId="77777777" w:rsidR="005E46E5" w:rsidRPr="009D01AE" w:rsidRDefault="005E46E5" w:rsidP="00D759D8">
      <w:pPr>
        <w:tabs>
          <w:tab w:val="right" w:leader="underscore" w:pos="9540"/>
        </w:tabs>
        <w:jc w:val="right"/>
        <w:rPr>
          <w:rFonts w:ascii="Arial" w:hAnsi="Arial" w:cs="Arial"/>
          <w:smallCaps/>
          <w:sz w:val="20"/>
          <w:szCs w:val="20"/>
        </w:rPr>
      </w:pPr>
    </w:p>
    <w:p w14:paraId="4918AC5B" w14:textId="77777777" w:rsidR="005E46E5" w:rsidRPr="009D01AE" w:rsidRDefault="005E46E5" w:rsidP="00D759D8">
      <w:pPr>
        <w:tabs>
          <w:tab w:val="right" w:leader="underscore" w:pos="9540"/>
        </w:tabs>
        <w:jc w:val="right"/>
        <w:rPr>
          <w:rFonts w:ascii="Arial" w:hAnsi="Arial" w:cs="Arial"/>
          <w:smallCaps/>
          <w:sz w:val="20"/>
          <w:szCs w:val="20"/>
        </w:rPr>
      </w:pPr>
    </w:p>
    <w:p w14:paraId="5298F4ED" w14:textId="77777777" w:rsidR="005E46E5" w:rsidRPr="009D01AE" w:rsidRDefault="005E46E5" w:rsidP="00D759D8">
      <w:pPr>
        <w:tabs>
          <w:tab w:val="right" w:leader="underscore" w:pos="9540"/>
        </w:tabs>
        <w:jc w:val="right"/>
        <w:rPr>
          <w:rFonts w:ascii="Arial" w:hAnsi="Arial" w:cs="Arial"/>
          <w:smallCaps/>
          <w:sz w:val="20"/>
          <w:szCs w:val="20"/>
        </w:rPr>
      </w:pPr>
    </w:p>
    <w:p w14:paraId="50F90815" w14:textId="77777777" w:rsidR="005E46E5" w:rsidRDefault="005E46E5" w:rsidP="00D759D8">
      <w:pPr>
        <w:tabs>
          <w:tab w:val="right" w:leader="underscore" w:pos="9540"/>
        </w:tabs>
        <w:jc w:val="right"/>
        <w:rPr>
          <w:rFonts w:ascii="Arial" w:hAnsi="Arial" w:cs="Arial"/>
          <w:smallCaps/>
          <w:sz w:val="20"/>
          <w:szCs w:val="20"/>
        </w:rPr>
      </w:pPr>
    </w:p>
    <w:p w14:paraId="7CB7DB40" w14:textId="77777777" w:rsidR="00EC379D" w:rsidRDefault="00EC379D" w:rsidP="00D759D8">
      <w:pPr>
        <w:tabs>
          <w:tab w:val="right" w:leader="underscore" w:pos="9540"/>
        </w:tabs>
        <w:jc w:val="right"/>
        <w:rPr>
          <w:rFonts w:ascii="Arial" w:hAnsi="Arial" w:cs="Arial"/>
          <w:smallCaps/>
          <w:sz w:val="20"/>
          <w:szCs w:val="20"/>
        </w:rPr>
      </w:pPr>
    </w:p>
    <w:p w14:paraId="34632D59" w14:textId="77777777" w:rsidR="00EC379D" w:rsidRDefault="00EC379D" w:rsidP="00D759D8">
      <w:pPr>
        <w:tabs>
          <w:tab w:val="right" w:leader="underscore" w:pos="9540"/>
        </w:tabs>
        <w:jc w:val="right"/>
        <w:rPr>
          <w:rFonts w:ascii="Arial" w:hAnsi="Arial" w:cs="Arial"/>
          <w:smallCaps/>
          <w:sz w:val="20"/>
          <w:szCs w:val="20"/>
        </w:rPr>
      </w:pPr>
    </w:p>
    <w:p w14:paraId="5BCF75FD" w14:textId="77777777" w:rsidR="00EC379D" w:rsidRDefault="00EC379D" w:rsidP="00D759D8">
      <w:pPr>
        <w:tabs>
          <w:tab w:val="right" w:leader="underscore" w:pos="9540"/>
        </w:tabs>
        <w:jc w:val="right"/>
        <w:rPr>
          <w:rFonts w:ascii="Arial" w:hAnsi="Arial" w:cs="Arial"/>
          <w:smallCaps/>
          <w:sz w:val="20"/>
          <w:szCs w:val="20"/>
        </w:rPr>
      </w:pPr>
    </w:p>
    <w:p w14:paraId="40EE4FC4" w14:textId="77777777" w:rsidR="00EC379D" w:rsidRDefault="00EC379D" w:rsidP="00D759D8">
      <w:pPr>
        <w:tabs>
          <w:tab w:val="right" w:leader="underscore" w:pos="9540"/>
        </w:tabs>
        <w:jc w:val="right"/>
        <w:rPr>
          <w:rFonts w:ascii="Arial" w:hAnsi="Arial" w:cs="Arial"/>
          <w:smallCaps/>
          <w:sz w:val="20"/>
          <w:szCs w:val="20"/>
        </w:rPr>
      </w:pPr>
    </w:p>
    <w:p w14:paraId="1176D86A" w14:textId="77777777" w:rsidR="00EC379D" w:rsidRDefault="00EC379D" w:rsidP="00D759D8">
      <w:pPr>
        <w:tabs>
          <w:tab w:val="right" w:leader="underscore" w:pos="9540"/>
        </w:tabs>
        <w:jc w:val="right"/>
        <w:rPr>
          <w:rFonts w:ascii="Arial" w:hAnsi="Arial" w:cs="Arial"/>
          <w:smallCaps/>
          <w:sz w:val="20"/>
          <w:szCs w:val="20"/>
        </w:rPr>
      </w:pPr>
    </w:p>
    <w:p w14:paraId="1759158E" w14:textId="77777777" w:rsidR="00EC379D" w:rsidRDefault="00EC379D" w:rsidP="00D759D8">
      <w:pPr>
        <w:tabs>
          <w:tab w:val="right" w:leader="underscore" w:pos="9540"/>
        </w:tabs>
        <w:jc w:val="right"/>
        <w:rPr>
          <w:rFonts w:ascii="Arial" w:hAnsi="Arial" w:cs="Arial"/>
          <w:smallCaps/>
          <w:sz w:val="20"/>
          <w:szCs w:val="20"/>
        </w:rPr>
      </w:pPr>
    </w:p>
    <w:p w14:paraId="4F9CA128" w14:textId="77777777" w:rsidR="00EC379D" w:rsidRDefault="00EC379D" w:rsidP="00D759D8">
      <w:pPr>
        <w:tabs>
          <w:tab w:val="right" w:leader="underscore" w:pos="9540"/>
        </w:tabs>
        <w:jc w:val="right"/>
        <w:rPr>
          <w:rFonts w:ascii="Arial" w:hAnsi="Arial" w:cs="Arial"/>
          <w:smallCaps/>
          <w:sz w:val="20"/>
          <w:szCs w:val="20"/>
        </w:rPr>
      </w:pPr>
    </w:p>
    <w:p w14:paraId="46DF5AB1" w14:textId="77777777" w:rsidR="00EC379D" w:rsidRDefault="00EC379D" w:rsidP="00D759D8">
      <w:pPr>
        <w:tabs>
          <w:tab w:val="right" w:leader="underscore" w:pos="9540"/>
        </w:tabs>
        <w:jc w:val="right"/>
        <w:rPr>
          <w:rFonts w:ascii="Arial" w:hAnsi="Arial" w:cs="Arial"/>
          <w:smallCaps/>
          <w:sz w:val="20"/>
          <w:szCs w:val="20"/>
        </w:rPr>
      </w:pPr>
    </w:p>
    <w:p w14:paraId="01A70601" w14:textId="77777777" w:rsidR="00EC379D" w:rsidRDefault="00EC379D" w:rsidP="00D759D8">
      <w:pPr>
        <w:tabs>
          <w:tab w:val="right" w:leader="underscore" w:pos="9540"/>
        </w:tabs>
        <w:jc w:val="right"/>
        <w:rPr>
          <w:rFonts w:ascii="Arial" w:hAnsi="Arial" w:cs="Arial"/>
          <w:smallCaps/>
          <w:sz w:val="20"/>
          <w:szCs w:val="20"/>
        </w:rPr>
      </w:pPr>
    </w:p>
    <w:p w14:paraId="7F9E15B2" w14:textId="77777777" w:rsidR="00EC379D" w:rsidRDefault="00EC379D" w:rsidP="00D759D8">
      <w:pPr>
        <w:tabs>
          <w:tab w:val="right" w:leader="underscore" w:pos="9540"/>
        </w:tabs>
        <w:jc w:val="right"/>
        <w:rPr>
          <w:rFonts w:ascii="Arial" w:hAnsi="Arial" w:cs="Arial"/>
          <w:smallCaps/>
          <w:sz w:val="20"/>
          <w:szCs w:val="20"/>
        </w:rPr>
      </w:pPr>
    </w:p>
    <w:p w14:paraId="6EB35CDA" w14:textId="77777777" w:rsidR="00EC379D" w:rsidRDefault="00EC379D" w:rsidP="00D759D8">
      <w:pPr>
        <w:tabs>
          <w:tab w:val="right" w:leader="underscore" w:pos="9540"/>
        </w:tabs>
        <w:jc w:val="right"/>
        <w:rPr>
          <w:rFonts w:ascii="Arial" w:hAnsi="Arial" w:cs="Arial"/>
          <w:smallCaps/>
          <w:sz w:val="20"/>
          <w:szCs w:val="20"/>
        </w:rPr>
      </w:pPr>
    </w:p>
    <w:p w14:paraId="71FE0111" w14:textId="77777777" w:rsidR="00EC379D" w:rsidRDefault="00EC379D" w:rsidP="00D759D8">
      <w:pPr>
        <w:tabs>
          <w:tab w:val="right" w:leader="underscore" w:pos="9540"/>
        </w:tabs>
        <w:jc w:val="right"/>
        <w:rPr>
          <w:rFonts w:ascii="Arial" w:hAnsi="Arial" w:cs="Arial"/>
          <w:smallCaps/>
          <w:sz w:val="20"/>
          <w:szCs w:val="20"/>
        </w:rPr>
      </w:pPr>
    </w:p>
    <w:p w14:paraId="387BDC57" w14:textId="77777777" w:rsidR="00EC379D" w:rsidRDefault="00EC379D" w:rsidP="00D759D8">
      <w:pPr>
        <w:tabs>
          <w:tab w:val="right" w:leader="underscore" w:pos="9540"/>
        </w:tabs>
        <w:jc w:val="right"/>
        <w:rPr>
          <w:rFonts w:ascii="Arial" w:hAnsi="Arial" w:cs="Arial"/>
          <w:smallCaps/>
          <w:sz w:val="20"/>
          <w:szCs w:val="20"/>
        </w:rPr>
      </w:pPr>
    </w:p>
    <w:p w14:paraId="02C0D67E" w14:textId="77777777" w:rsidR="00EC379D" w:rsidRDefault="00EC379D" w:rsidP="00D759D8">
      <w:pPr>
        <w:tabs>
          <w:tab w:val="right" w:leader="underscore" w:pos="9540"/>
        </w:tabs>
        <w:jc w:val="right"/>
        <w:rPr>
          <w:rFonts w:ascii="Arial" w:hAnsi="Arial" w:cs="Arial"/>
          <w:smallCaps/>
          <w:sz w:val="20"/>
          <w:szCs w:val="20"/>
        </w:rPr>
      </w:pPr>
    </w:p>
    <w:p w14:paraId="3AF14DEE" w14:textId="77777777" w:rsidR="00EC379D" w:rsidRDefault="00EC379D" w:rsidP="00D759D8">
      <w:pPr>
        <w:tabs>
          <w:tab w:val="right" w:leader="underscore" w:pos="9540"/>
        </w:tabs>
        <w:jc w:val="right"/>
        <w:rPr>
          <w:rFonts w:ascii="Arial" w:hAnsi="Arial" w:cs="Arial"/>
          <w:smallCaps/>
          <w:sz w:val="20"/>
          <w:szCs w:val="20"/>
        </w:rPr>
      </w:pPr>
    </w:p>
    <w:p w14:paraId="5647791B" w14:textId="77777777" w:rsidR="00EC379D" w:rsidRDefault="00EC379D" w:rsidP="00D759D8">
      <w:pPr>
        <w:tabs>
          <w:tab w:val="right" w:leader="underscore" w:pos="9540"/>
        </w:tabs>
        <w:jc w:val="right"/>
        <w:rPr>
          <w:rFonts w:ascii="Arial" w:hAnsi="Arial" w:cs="Arial"/>
          <w:smallCaps/>
          <w:sz w:val="20"/>
          <w:szCs w:val="20"/>
        </w:rPr>
      </w:pPr>
    </w:p>
    <w:p w14:paraId="0EFDE2E5" w14:textId="77777777" w:rsidR="00EC379D" w:rsidRDefault="00EC379D" w:rsidP="00D759D8">
      <w:pPr>
        <w:tabs>
          <w:tab w:val="right" w:leader="underscore" w:pos="9540"/>
        </w:tabs>
        <w:jc w:val="right"/>
        <w:rPr>
          <w:rFonts w:ascii="Arial" w:hAnsi="Arial" w:cs="Arial"/>
          <w:smallCaps/>
          <w:sz w:val="20"/>
          <w:szCs w:val="20"/>
        </w:rPr>
      </w:pPr>
    </w:p>
    <w:p w14:paraId="3CF615C0" w14:textId="77777777" w:rsidR="00EC379D" w:rsidRDefault="00EC379D" w:rsidP="00D759D8">
      <w:pPr>
        <w:tabs>
          <w:tab w:val="right" w:leader="underscore" w:pos="9540"/>
        </w:tabs>
        <w:jc w:val="right"/>
        <w:rPr>
          <w:rFonts w:ascii="Arial" w:hAnsi="Arial" w:cs="Arial"/>
          <w:smallCaps/>
          <w:sz w:val="20"/>
          <w:szCs w:val="20"/>
        </w:rPr>
      </w:pPr>
    </w:p>
    <w:p w14:paraId="47AD472F" w14:textId="77777777" w:rsidR="00EC379D" w:rsidRDefault="00EC379D" w:rsidP="00D759D8">
      <w:pPr>
        <w:tabs>
          <w:tab w:val="right" w:leader="underscore" w:pos="9540"/>
        </w:tabs>
        <w:jc w:val="right"/>
        <w:rPr>
          <w:rFonts w:ascii="Arial" w:hAnsi="Arial" w:cs="Arial"/>
          <w:smallCaps/>
          <w:sz w:val="20"/>
          <w:szCs w:val="20"/>
        </w:rPr>
      </w:pPr>
    </w:p>
    <w:p w14:paraId="5D90A725" w14:textId="77777777" w:rsidR="00EC379D" w:rsidRDefault="00EC379D" w:rsidP="00D759D8">
      <w:pPr>
        <w:tabs>
          <w:tab w:val="right" w:leader="underscore" w:pos="9540"/>
        </w:tabs>
        <w:jc w:val="right"/>
        <w:rPr>
          <w:rFonts w:ascii="Arial" w:hAnsi="Arial" w:cs="Arial"/>
          <w:smallCaps/>
          <w:sz w:val="20"/>
          <w:szCs w:val="20"/>
        </w:rPr>
      </w:pPr>
    </w:p>
    <w:p w14:paraId="116924D0" w14:textId="77777777" w:rsidR="00EC379D" w:rsidRDefault="00EC379D" w:rsidP="00D759D8">
      <w:pPr>
        <w:tabs>
          <w:tab w:val="right" w:leader="underscore" w:pos="9540"/>
        </w:tabs>
        <w:jc w:val="right"/>
        <w:rPr>
          <w:rFonts w:ascii="Arial" w:hAnsi="Arial" w:cs="Arial"/>
          <w:smallCaps/>
          <w:sz w:val="20"/>
          <w:szCs w:val="20"/>
        </w:rPr>
      </w:pPr>
    </w:p>
    <w:p w14:paraId="09B60865" w14:textId="77777777" w:rsidR="00EC379D" w:rsidRDefault="00EC379D" w:rsidP="00D759D8">
      <w:pPr>
        <w:tabs>
          <w:tab w:val="right" w:leader="underscore" w:pos="9540"/>
        </w:tabs>
        <w:jc w:val="right"/>
        <w:rPr>
          <w:rFonts w:ascii="Arial" w:hAnsi="Arial" w:cs="Arial"/>
          <w:smallCaps/>
          <w:sz w:val="20"/>
          <w:szCs w:val="20"/>
        </w:rPr>
      </w:pPr>
    </w:p>
    <w:p w14:paraId="276CD373" w14:textId="77777777" w:rsidR="00EC379D" w:rsidRDefault="00EC379D" w:rsidP="00D759D8">
      <w:pPr>
        <w:tabs>
          <w:tab w:val="right" w:leader="underscore" w:pos="9540"/>
        </w:tabs>
        <w:jc w:val="right"/>
        <w:rPr>
          <w:rFonts w:ascii="Arial" w:hAnsi="Arial" w:cs="Arial"/>
          <w:smallCaps/>
          <w:sz w:val="20"/>
          <w:szCs w:val="20"/>
        </w:rPr>
      </w:pPr>
    </w:p>
    <w:p w14:paraId="14F8A491" w14:textId="77777777" w:rsidR="00DB5C00" w:rsidRDefault="00DB5C00" w:rsidP="00D759D8">
      <w:pPr>
        <w:tabs>
          <w:tab w:val="right" w:leader="underscore" w:pos="9540"/>
        </w:tabs>
        <w:jc w:val="right"/>
        <w:rPr>
          <w:rFonts w:ascii="Arial" w:hAnsi="Arial" w:cs="Arial"/>
          <w:smallCaps/>
          <w:sz w:val="20"/>
          <w:szCs w:val="20"/>
        </w:rPr>
      </w:pPr>
    </w:p>
    <w:p w14:paraId="21CE1496" w14:textId="77777777" w:rsidR="00DB5C00" w:rsidRDefault="00DB5C00" w:rsidP="00D759D8">
      <w:pPr>
        <w:tabs>
          <w:tab w:val="right" w:leader="underscore" w:pos="9540"/>
        </w:tabs>
        <w:jc w:val="right"/>
        <w:rPr>
          <w:rFonts w:ascii="Arial" w:hAnsi="Arial" w:cs="Arial"/>
          <w:smallCaps/>
          <w:sz w:val="20"/>
          <w:szCs w:val="20"/>
        </w:rPr>
      </w:pPr>
    </w:p>
    <w:p w14:paraId="79F88406" w14:textId="77777777" w:rsidR="005E46E5" w:rsidRPr="009D01AE" w:rsidRDefault="005E46E5" w:rsidP="00D759D8">
      <w:pPr>
        <w:tabs>
          <w:tab w:val="right" w:leader="underscore" w:pos="9540"/>
        </w:tabs>
        <w:jc w:val="right"/>
        <w:rPr>
          <w:rFonts w:ascii="Arial" w:hAnsi="Arial" w:cs="Arial"/>
          <w:smallCaps/>
          <w:sz w:val="20"/>
          <w:szCs w:val="20"/>
        </w:rPr>
      </w:pPr>
    </w:p>
    <w:p w14:paraId="4DEDC999" w14:textId="77777777" w:rsidR="005E46E5" w:rsidRPr="009D01AE" w:rsidRDefault="005E46E5" w:rsidP="00D759D8">
      <w:pPr>
        <w:tabs>
          <w:tab w:val="right" w:leader="underscore" w:pos="9540"/>
        </w:tabs>
        <w:jc w:val="right"/>
        <w:rPr>
          <w:rFonts w:ascii="Arial" w:hAnsi="Arial" w:cs="Arial"/>
          <w:smallCaps/>
          <w:sz w:val="20"/>
          <w:szCs w:val="20"/>
        </w:rPr>
      </w:pPr>
    </w:p>
    <w:p w14:paraId="365BD051" w14:textId="77777777" w:rsidR="00D87876" w:rsidRPr="009D01AE" w:rsidRDefault="00D87876" w:rsidP="00D759D8">
      <w:pPr>
        <w:pStyle w:val="Nadpis5"/>
        <w:spacing w:line="360" w:lineRule="auto"/>
        <w:jc w:val="both"/>
        <w:rPr>
          <w:rFonts w:ascii="Arial" w:hAnsi="Arial" w:cs="Arial"/>
          <w:sz w:val="24"/>
          <w:szCs w:val="22"/>
        </w:rPr>
      </w:pPr>
      <w:r w:rsidRPr="009D01AE">
        <w:rPr>
          <w:rFonts w:ascii="Arial" w:hAnsi="Arial" w:cs="Arial"/>
          <w:sz w:val="24"/>
          <w:szCs w:val="22"/>
        </w:rPr>
        <w:t xml:space="preserve">OBSAH: </w:t>
      </w:r>
    </w:p>
    <w:p w14:paraId="7B53962E" w14:textId="77777777" w:rsidR="00D87876" w:rsidRPr="009D01AE" w:rsidRDefault="00D87876" w:rsidP="00D759D8">
      <w:pPr>
        <w:tabs>
          <w:tab w:val="left" w:pos="1260"/>
        </w:tabs>
        <w:spacing w:line="300" w:lineRule="auto"/>
        <w:jc w:val="both"/>
        <w:rPr>
          <w:rFonts w:ascii="Arial" w:eastAsia="Arial Unicode MS" w:hAnsi="Arial" w:cs="Arial"/>
        </w:rPr>
      </w:pPr>
    </w:p>
    <w:p w14:paraId="50B54BFC" w14:textId="77777777" w:rsidR="00D87876" w:rsidRPr="009D01AE" w:rsidRDefault="005D537A" w:rsidP="0057325F">
      <w:pPr>
        <w:tabs>
          <w:tab w:val="left" w:pos="540"/>
          <w:tab w:val="left" w:pos="1134"/>
        </w:tabs>
        <w:spacing w:after="120" w:line="300" w:lineRule="auto"/>
        <w:ind w:left="1134" w:hanging="1134"/>
        <w:jc w:val="both"/>
        <w:rPr>
          <w:rFonts w:ascii="Arial" w:hAnsi="Arial" w:cs="Arial"/>
          <w:b/>
          <w:bCs/>
          <w:smallCaps/>
          <w:szCs w:val="26"/>
        </w:rPr>
      </w:pPr>
      <w:r w:rsidRPr="009D01AE">
        <w:rPr>
          <w:rFonts w:ascii="Arial" w:hAnsi="Arial" w:cs="Arial"/>
          <w:b/>
          <w:bCs/>
        </w:rPr>
        <w:t xml:space="preserve">ČASŤ </w:t>
      </w:r>
      <w:r w:rsidR="00D87876" w:rsidRPr="009D01AE">
        <w:rPr>
          <w:rFonts w:ascii="Arial" w:hAnsi="Arial" w:cs="Arial"/>
          <w:b/>
          <w:bCs/>
        </w:rPr>
        <w:t>A1</w:t>
      </w:r>
      <w:r w:rsidRPr="009D01AE">
        <w:rPr>
          <w:rFonts w:ascii="Arial" w:hAnsi="Arial" w:cs="Arial"/>
          <w:b/>
          <w:bCs/>
        </w:rPr>
        <w:t xml:space="preserve"> </w:t>
      </w:r>
      <w:r w:rsidR="0057325F">
        <w:rPr>
          <w:rFonts w:ascii="Arial" w:hAnsi="Arial" w:cs="Arial"/>
          <w:b/>
          <w:bCs/>
        </w:rPr>
        <w:tab/>
      </w:r>
      <w:r w:rsidR="0057325F" w:rsidRPr="0057325F">
        <w:rPr>
          <w:rFonts w:ascii="Arial" w:hAnsi="Arial" w:cs="Arial"/>
          <w:b/>
          <w:bCs/>
        </w:rPr>
        <w:t>POKYNY PRE UCHÁDZAČOV</w:t>
      </w:r>
    </w:p>
    <w:p w14:paraId="5630E454" w14:textId="77777777" w:rsidR="00D87876" w:rsidRPr="009D01AE" w:rsidRDefault="00D87876" w:rsidP="00D759D8">
      <w:pPr>
        <w:tabs>
          <w:tab w:val="left" w:pos="2880"/>
        </w:tabs>
        <w:ind w:left="1134" w:hanging="1134"/>
        <w:jc w:val="both"/>
        <w:rPr>
          <w:rFonts w:ascii="Arial" w:hAnsi="Arial" w:cs="Arial"/>
          <w:sz w:val="20"/>
          <w:szCs w:val="20"/>
        </w:rPr>
      </w:pPr>
      <w:r w:rsidRPr="009D01AE">
        <w:rPr>
          <w:rFonts w:ascii="Arial" w:hAnsi="Arial" w:cs="Arial"/>
          <w:sz w:val="20"/>
          <w:szCs w:val="20"/>
        </w:rPr>
        <w:t xml:space="preserve">Časť I. </w:t>
      </w:r>
      <w:r w:rsidRPr="009D01AE">
        <w:rPr>
          <w:rFonts w:ascii="Arial" w:hAnsi="Arial" w:cs="Arial"/>
          <w:sz w:val="20"/>
          <w:szCs w:val="20"/>
        </w:rPr>
        <w:tab/>
        <w:t>Všeobecné informácie</w:t>
      </w:r>
    </w:p>
    <w:p w14:paraId="2CB445EE" w14:textId="77777777" w:rsidR="00D87876" w:rsidRPr="009D01AE" w:rsidRDefault="005D537A" w:rsidP="00D759D8">
      <w:pPr>
        <w:tabs>
          <w:tab w:val="num" w:pos="576"/>
          <w:tab w:val="left" w:pos="2340"/>
          <w:tab w:val="left" w:pos="2880"/>
        </w:tabs>
        <w:spacing w:before="100"/>
        <w:ind w:left="1134" w:hanging="1134"/>
        <w:jc w:val="both"/>
        <w:rPr>
          <w:rFonts w:ascii="Arial" w:hAnsi="Arial" w:cs="Arial"/>
          <w:sz w:val="20"/>
          <w:szCs w:val="20"/>
        </w:rPr>
      </w:pPr>
      <w:r w:rsidRPr="009D01AE">
        <w:rPr>
          <w:rFonts w:ascii="Arial" w:hAnsi="Arial" w:cs="Arial"/>
          <w:sz w:val="20"/>
          <w:szCs w:val="20"/>
        </w:rPr>
        <w:t>Časť II.</w:t>
      </w:r>
      <w:r w:rsidR="00D87876" w:rsidRPr="009D01AE">
        <w:rPr>
          <w:rFonts w:ascii="Arial" w:hAnsi="Arial" w:cs="Arial"/>
          <w:sz w:val="20"/>
          <w:szCs w:val="20"/>
        </w:rPr>
        <w:tab/>
        <w:t>Komunikácia a vysvetľovanie</w:t>
      </w:r>
    </w:p>
    <w:p w14:paraId="1AEB8604" w14:textId="77777777" w:rsidR="00D87876" w:rsidRPr="009D01AE" w:rsidRDefault="005D537A" w:rsidP="00D759D8">
      <w:pPr>
        <w:tabs>
          <w:tab w:val="num" w:pos="576"/>
        </w:tabs>
        <w:spacing w:before="100"/>
        <w:ind w:left="1134" w:hanging="1134"/>
        <w:jc w:val="both"/>
        <w:rPr>
          <w:rFonts w:ascii="Arial" w:hAnsi="Arial" w:cs="Arial"/>
          <w:sz w:val="20"/>
          <w:szCs w:val="20"/>
        </w:rPr>
      </w:pPr>
      <w:r w:rsidRPr="009D01AE">
        <w:rPr>
          <w:rFonts w:ascii="Arial" w:hAnsi="Arial" w:cs="Arial"/>
          <w:sz w:val="20"/>
          <w:szCs w:val="20"/>
        </w:rPr>
        <w:t>Časť III.</w:t>
      </w:r>
      <w:r w:rsidR="00D87876" w:rsidRPr="009D01AE">
        <w:rPr>
          <w:rFonts w:ascii="Arial" w:hAnsi="Arial" w:cs="Arial"/>
          <w:sz w:val="20"/>
          <w:szCs w:val="20"/>
        </w:rPr>
        <w:tab/>
        <w:t>Príprava ponuky</w:t>
      </w:r>
    </w:p>
    <w:p w14:paraId="58811707" w14:textId="77777777" w:rsidR="00D87876" w:rsidRPr="009D01AE" w:rsidRDefault="005D537A" w:rsidP="00D759D8">
      <w:pPr>
        <w:tabs>
          <w:tab w:val="num" w:pos="576"/>
          <w:tab w:val="left" w:pos="2340"/>
          <w:tab w:val="left" w:pos="2880"/>
        </w:tabs>
        <w:spacing w:before="100"/>
        <w:ind w:left="1134" w:hanging="1134"/>
        <w:jc w:val="both"/>
        <w:rPr>
          <w:rFonts w:ascii="Arial" w:hAnsi="Arial" w:cs="Arial"/>
          <w:sz w:val="20"/>
          <w:szCs w:val="20"/>
        </w:rPr>
      </w:pPr>
      <w:r w:rsidRPr="009D01AE">
        <w:rPr>
          <w:rFonts w:ascii="Arial" w:hAnsi="Arial" w:cs="Arial"/>
          <w:sz w:val="20"/>
          <w:szCs w:val="20"/>
        </w:rPr>
        <w:t>Časť IV.</w:t>
      </w:r>
      <w:r w:rsidR="00D87876" w:rsidRPr="009D01AE">
        <w:rPr>
          <w:rFonts w:ascii="Arial" w:hAnsi="Arial" w:cs="Arial"/>
          <w:sz w:val="20"/>
          <w:szCs w:val="20"/>
        </w:rPr>
        <w:tab/>
        <w:t>Predkladanie ponúk</w:t>
      </w:r>
    </w:p>
    <w:p w14:paraId="6B5D3DA2" w14:textId="77777777" w:rsidR="00D87876" w:rsidRPr="009D01AE" w:rsidRDefault="005D537A" w:rsidP="00D759D8">
      <w:pPr>
        <w:tabs>
          <w:tab w:val="num" w:pos="576"/>
          <w:tab w:val="left" w:pos="2340"/>
          <w:tab w:val="left" w:pos="2880"/>
        </w:tabs>
        <w:spacing w:before="100"/>
        <w:ind w:left="1134" w:hanging="1134"/>
        <w:jc w:val="both"/>
        <w:rPr>
          <w:rFonts w:ascii="Arial" w:hAnsi="Arial" w:cs="Arial"/>
          <w:sz w:val="20"/>
          <w:szCs w:val="20"/>
        </w:rPr>
      </w:pPr>
      <w:r w:rsidRPr="009D01AE">
        <w:rPr>
          <w:rFonts w:ascii="Arial" w:hAnsi="Arial" w:cs="Arial"/>
          <w:sz w:val="20"/>
          <w:szCs w:val="20"/>
        </w:rPr>
        <w:t>Časť V.</w:t>
      </w:r>
      <w:r w:rsidR="00D87876" w:rsidRPr="009D01AE">
        <w:rPr>
          <w:rFonts w:ascii="Arial" w:hAnsi="Arial" w:cs="Arial"/>
          <w:sz w:val="20"/>
          <w:szCs w:val="20"/>
        </w:rPr>
        <w:tab/>
        <w:t>Otváranie a vyhodnotenie ponúk</w:t>
      </w:r>
    </w:p>
    <w:p w14:paraId="731264BD" w14:textId="77777777" w:rsidR="00D87876" w:rsidRPr="009D01AE"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9D01AE">
        <w:rPr>
          <w:rFonts w:ascii="Arial" w:hAnsi="Arial" w:cs="Arial"/>
          <w:sz w:val="20"/>
          <w:szCs w:val="20"/>
        </w:rPr>
        <w:t>Časť VI.</w:t>
      </w:r>
      <w:r w:rsidRPr="009D01AE">
        <w:rPr>
          <w:rFonts w:ascii="Arial" w:hAnsi="Arial" w:cs="Arial"/>
          <w:sz w:val="20"/>
          <w:szCs w:val="20"/>
        </w:rPr>
        <w:tab/>
        <w:t xml:space="preserve">Dôvernosť a etika vo verejnom obstarávaní </w:t>
      </w:r>
    </w:p>
    <w:p w14:paraId="23AF8E4A" w14:textId="77777777" w:rsidR="00D87876" w:rsidRPr="009D01AE"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9D01AE">
        <w:rPr>
          <w:rFonts w:ascii="Arial" w:hAnsi="Arial" w:cs="Arial"/>
          <w:sz w:val="20"/>
          <w:szCs w:val="20"/>
        </w:rPr>
        <w:t>Časť VII.</w:t>
      </w:r>
      <w:r w:rsidRPr="009D01AE">
        <w:rPr>
          <w:rFonts w:ascii="Arial" w:hAnsi="Arial" w:cs="Arial"/>
          <w:sz w:val="20"/>
          <w:szCs w:val="20"/>
        </w:rPr>
        <w:tab/>
        <w:t>Prijatie ponuky a uzatvorenie zmluvy</w:t>
      </w:r>
    </w:p>
    <w:p w14:paraId="20F26874" w14:textId="77777777" w:rsidR="00D87876" w:rsidRPr="009D01AE" w:rsidRDefault="00D87876" w:rsidP="00D759D8">
      <w:pPr>
        <w:tabs>
          <w:tab w:val="num" w:pos="576"/>
          <w:tab w:val="left" w:pos="2340"/>
          <w:tab w:val="left" w:pos="2880"/>
          <w:tab w:val="left" w:pos="3420"/>
        </w:tabs>
        <w:spacing w:before="100"/>
        <w:ind w:left="1134" w:hanging="1134"/>
        <w:jc w:val="both"/>
        <w:rPr>
          <w:rFonts w:ascii="Arial" w:hAnsi="Arial" w:cs="Arial"/>
          <w:sz w:val="20"/>
          <w:szCs w:val="20"/>
        </w:rPr>
      </w:pPr>
      <w:r w:rsidRPr="009D01AE">
        <w:rPr>
          <w:rFonts w:ascii="Arial" w:hAnsi="Arial" w:cs="Arial"/>
          <w:sz w:val="20"/>
          <w:szCs w:val="20"/>
        </w:rPr>
        <w:t>Časť VIII.</w:t>
      </w:r>
      <w:r w:rsidRPr="009D01AE">
        <w:rPr>
          <w:rFonts w:ascii="Arial" w:hAnsi="Arial" w:cs="Arial"/>
          <w:sz w:val="20"/>
          <w:szCs w:val="20"/>
        </w:rPr>
        <w:tab/>
        <w:t>Záverečné ustanovenia</w:t>
      </w:r>
    </w:p>
    <w:p w14:paraId="0E9DED21" w14:textId="77777777" w:rsidR="00D87876" w:rsidRPr="009D01AE" w:rsidRDefault="00D87876" w:rsidP="00D759D8">
      <w:pPr>
        <w:tabs>
          <w:tab w:val="num" w:pos="576"/>
          <w:tab w:val="left" w:pos="1260"/>
          <w:tab w:val="left" w:pos="1800"/>
          <w:tab w:val="left" w:pos="2340"/>
          <w:tab w:val="left" w:pos="2880"/>
          <w:tab w:val="left" w:pos="3420"/>
        </w:tabs>
        <w:spacing w:before="100"/>
        <w:ind w:left="1260" w:hanging="720"/>
        <w:jc w:val="both"/>
        <w:rPr>
          <w:rFonts w:ascii="Arial" w:hAnsi="Arial" w:cs="Arial"/>
          <w:szCs w:val="22"/>
        </w:rPr>
      </w:pPr>
    </w:p>
    <w:p w14:paraId="5B9ECD4C" w14:textId="77777777" w:rsidR="00D87876" w:rsidRPr="009D01AE" w:rsidRDefault="005D537A" w:rsidP="0057325F">
      <w:pPr>
        <w:tabs>
          <w:tab w:val="left" w:pos="540"/>
        </w:tabs>
        <w:spacing w:line="300" w:lineRule="auto"/>
        <w:ind w:right="-172"/>
        <w:rPr>
          <w:rFonts w:ascii="Arial" w:hAnsi="Arial" w:cs="Arial"/>
          <w:b/>
          <w:bCs/>
          <w:smallCaps/>
          <w:szCs w:val="26"/>
        </w:rPr>
      </w:pPr>
      <w:r w:rsidRPr="009D01AE">
        <w:rPr>
          <w:rFonts w:ascii="Arial" w:hAnsi="Arial" w:cs="Arial"/>
          <w:b/>
          <w:bCs/>
          <w:smallCaps/>
          <w:szCs w:val="26"/>
        </w:rPr>
        <w:t xml:space="preserve">ČASŤ </w:t>
      </w:r>
      <w:r w:rsidR="00D87876" w:rsidRPr="009D01AE">
        <w:rPr>
          <w:rFonts w:ascii="Arial" w:hAnsi="Arial" w:cs="Arial"/>
          <w:b/>
          <w:bCs/>
          <w:smallCaps/>
          <w:szCs w:val="26"/>
        </w:rPr>
        <w:t>A2</w:t>
      </w:r>
      <w:r w:rsidR="0057325F">
        <w:rPr>
          <w:rFonts w:ascii="Arial" w:hAnsi="Arial" w:cs="Arial"/>
          <w:b/>
          <w:bCs/>
          <w:smallCaps/>
          <w:szCs w:val="26"/>
        </w:rPr>
        <w:tab/>
      </w:r>
      <w:r w:rsidR="0057325F" w:rsidRPr="0057325F">
        <w:rPr>
          <w:rFonts w:ascii="Arial" w:hAnsi="Arial" w:cs="Arial"/>
          <w:b/>
          <w:bCs/>
        </w:rPr>
        <w:t>KRITÉRIÁ NA VYHODNOTENIE PONÚK A PRAVIDLÁ ICH UPLATNENIA</w:t>
      </w:r>
    </w:p>
    <w:p w14:paraId="7636D34B" w14:textId="77777777" w:rsidR="005D537A" w:rsidRPr="009D01AE" w:rsidRDefault="005D537A" w:rsidP="00D759D8">
      <w:pPr>
        <w:tabs>
          <w:tab w:val="left" w:pos="540"/>
        </w:tabs>
        <w:spacing w:line="300" w:lineRule="auto"/>
        <w:jc w:val="both"/>
        <w:rPr>
          <w:rFonts w:ascii="Arial" w:hAnsi="Arial" w:cs="Arial"/>
          <w:b/>
          <w:bCs/>
          <w:smallCaps/>
          <w:szCs w:val="26"/>
        </w:rPr>
      </w:pPr>
    </w:p>
    <w:p w14:paraId="3054D9A9" w14:textId="77777777" w:rsidR="00D87876" w:rsidRPr="009D01AE" w:rsidRDefault="005D537A" w:rsidP="0057325F">
      <w:pPr>
        <w:tabs>
          <w:tab w:val="left" w:pos="540"/>
        </w:tabs>
        <w:spacing w:line="300" w:lineRule="auto"/>
        <w:ind w:left="1134" w:hanging="1134"/>
        <w:jc w:val="both"/>
        <w:rPr>
          <w:rFonts w:ascii="Arial" w:hAnsi="Arial" w:cs="Arial"/>
          <w:b/>
          <w:bCs/>
          <w:smallCaps/>
          <w:szCs w:val="26"/>
        </w:rPr>
      </w:pPr>
      <w:r w:rsidRPr="009D01AE">
        <w:rPr>
          <w:rFonts w:ascii="Arial" w:hAnsi="Arial" w:cs="Arial"/>
          <w:b/>
          <w:bCs/>
          <w:smallCaps/>
          <w:szCs w:val="26"/>
        </w:rPr>
        <w:t xml:space="preserve">ČASŤ </w:t>
      </w:r>
      <w:r w:rsidR="00D87876" w:rsidRPr="009D01AE">
        <w:rPr>
          <w:rFonts w:ascii="Arial" w:hAnsi="Arial" w:cs="Arial"/>
          <w:b/>
          <w:bCs/>
          <w:smallCaps/>
          <w:szCs w:val="26"/>
        </w:rPr>
        <w:t xml:space="preserve">A3  </w:t>
      </w:r>
      <w:r w:rsidR="0057325F" w:rsidRPr="0057325F">
        <w:rPr>
          <w:rFonts w:ascii="Arial" w:hAnsi="Arial" w:cs="Arial"/>
          <w:b/>
          <w:bCs/>
        </w:rPr>
        <w:t>NÁVRH NA PLNENIE KRITÉRI</w:t>
      </w:r>
      <w:r w:rsidR="0074480A">
        <w:rPr>
          <w:rFonts w:ascii="Arial" w:hAnsi="Arial" w:cs="Arial"/>
          <w:b/>
          <w:bCs/>
        </w:rPr>
        <w:t>A</w:t>
      </w:r>
    </w:p>
    <w:p w14:paraId="422EF426" w14:textId="77777777" w:rsidR="00D73E7D" w:rsidRPr="009D01AE" w:rsidRDefault="00D73E7D" w:rsidP="00D759D8">
      <w:pPr>
        <w:tabs>
          <w:tab w:val="right" w:leader="underscore" w:pos="9540"/>
        </w:tabs>
        <w:jc w:val="center"/>
        <w:rPr>
          <w:rFonts w:ascii="Arial" w:hAnsi="Arial" w:cs="Arial"/>
          <w:smallCaps/>
          <w:noProof/>
          <w:sz w:val="20"/>
          <w:szCs w:val="20"/>
        </w:rPr>
      </w:pPr>
    </w:p>
    <w:p w14:paraId="1E5921C9" w14:textId="77777777" w:rsidR="00D73E7D" w:rsidRPr="009D01AE" w:rsidRDefault="00D73E7D" w:rsidP="00D759D8">
      <w:pPr>
        <w:tabs>
          <w:tab w:val="right" w:leader="underscore" w:pos="9540"/>
        </w:tabs>
        <w:jc w:val="center"/>
        <w:rPr>
          <w:rFonts w:ascii="Arial" w:hAnsi="Arial" w:cs="Arial"/>
          <w:smallCaps/>
          <w:noProof/>
          <w:sz w:val="20"/>
          <w:szCs w:val="20"/>
        </w:rPr>
      </w:pPr>
    </w:p>
    <w:p w14:paraId="5C71D68A" w14:textId="77777777" w:rsidR="00D17885" w:rsidRPr="009D01AE" w:rsidRDefault="00D17885" w:rsidP="00D759D8">
      <w:pPr>
        <w:tabs>
          <w:tab w:val="right" w:leader="underscore" w:pos="9540"/>
        </w:tabs>
        <w:jc w:val="center"/>
        <w:rPr>
          <w:rFonts w:ascii="Arial" w:hAnsi="Arial" w:cs="Arial"/>
          <w:smallCaps/>
          <w:noProof/>
          <w:sz w:val="20"/>
          <w:szCs w:val="20"/>
        </w:rPr>
      </w:pPr>
    </w:p>
    <w:p w14:paraId="164040A8" w14:textId="77777777" w:rsidR="00D17885" w:rsidRPr="009D01AE" w:rsidRDefault="00D17885" w:rsidP="00D759D8">
      <w:pPr>
        <w:tabs>
          <w:tab w:val="right" w:leader="underscore" w:pos="9540"/>
        </w:tabs>
        <w:jc w:val="center"/>
        <w:rPr>
          <w:rFonts w:ascii="Arial" w:hAnsi="Arial" w:cs="Arial"/>
          <w:smallCaps/>
          <w:noProof/>
          <w:sz w:val="20"/>
          <w:szCs w:val="20"/>
        </w:rPr>
      </w:pPr>
    </w:p>
    <w:p w14:paraId="39FD1C50" w14:textId="77777777" w:rsidR="00D73E7D" w:rsidRPr="009D01AE" w:rsidRDefault="00D73E7D" w:rsidP="00D759D8">
      <w:pPr>
        <w:tabs>
          <w:tab w:val="right" w:leader="underscore" w:pos="9540"/>
        </w:tabs>
        <w:jc w:val="center"/>
        <w:rPr>
          <w:rFonts w:ascii="Arial" w:hAnsi="Arial" w:cs="Arial"/>
          <w:smallCaps/>
          <w:noProof/>
          <w:sz w:val="20"/>
          <w:szCs w:val="20"/>
        </w:rPr>
      </w:pPr>
    </w:p>
    <w:p w14:paraId="3E33F424" w14:textId="77777777" w:rsidR="00D73E7D" w:rsidRPr="009D01AE" w:rsidRDefault="00D73E7D" w:rsidP="00D759D8">
      <w:pPr>
        <w:tabs>
          <w:tab w:val="right" w:leader="underscore" w:pos="9540"/>
        </w:tabs>
        <w:jc w:val="center"/>
        <w:rPr>
          <w:rFonts w:ascii="Arial" w:hAnsi="Arial" w:cs="Arial"/>
          <w:smallCaps/>
          <w:noProof/>
          <w:sz w:val="20"/>
          <w:szCs w:val="20"/>
        </w:rPr>
      </w:pPr>
    </w:p>
    <w:p w14:paraId="6A29E311" w14:textId="77777777" w:rsidR="00D73E7D" w:rsidRPr="0074480A" w:rsidRDefault="00D73E7D" w:rsidP="0074480A">
      <w:pPr>
        <w:jc w:val="center"/>
        <w:rPr>
          <w:rFonts w:ascii="Arial" w:hAnsi="Arial" w:cs="Arial"/>
          <w:noProof/>
          <w:sz w:val="20"/>
          <w:szCs w:val="20"/>
        </w:rPr>
      </w:pPr>
    </w:p>
    <w:p w14:paraId="63F8E2C8" w14:textId="77777777" w:rsidR="002227E9" w:rsidRDefault="00B538C0" w:rsidP="00D759D8">
      <w:pPr>
        <w:tabs>
          <w:tab w:val="right" w:leader="underscore" w:pos="9540"/>
        </w:tabs>
        <w:jc w:val="center"/>
        <w:rPr>
          <w:rFonts w:ascii="Arial" w:hAnsi="Arial" w:cs="Arial"/>
          <w:smallCaps/>
          <w:sz w:val="20"/>
          <w:szCs w:val="20"/>
        </w:rPr>
      </w:pPr>
      <w:r w:rsidRPr="009D01AE">
        <w:rPr>
          <w:rFonts w:ascii="Arial" w:hAnsi="Arial" w:cs="Arial"/>
          <w:smallCaps/>
          <w:sz w:val="20"/>
          <w:szCs w:val="20"/>
        </w:rPr>
        <w:br w:type="page"/>
      </w:r>
    </w:p>
    <w:p w14:paraId="5E210A2A" w14:textId="77777777" w:rsidR="00F024DF" w:rsidRPr="009D01AE" w:rsidRDefault="00F024DF" w:rsidP="00D759D8">
      <w:pPr>
        <w:tabs>
          <w:tab w:val="right" w:leader="underscore" w:pos="9540"/>
        </w:tabs>
        <w:jc w:val="center"/>
        <w:rPr>
          <w:rFonts w:ascii="Arial" w:hAnsi="Arial" w:cs="Arial"/>
          <w:b/>
          <w:caps/>
          <w:color w:val="000000"/>
        </w:rPr>
      </w:pPr>
      <w:r w:rsidRPr="009D01AE">
        <w:rPr>
          <w:rFonts w:ascii="Arial" w:hAnsi="Arial" w:cs="Arial"/>
          <w:b/>
          <w:caps/>
          <w:color w:val="000000"/>
        </w:rPr>
        <w:lastRenderedPageBreak/>
        <w:t>ČasŤ A1  POKYNY PRE UCHÁDZAČOV</w:t>
      </w:r>
    </w:p>
    <w:p w14:paraId="348FE299" w14:textId="77777777" w:rsidR="00F024DF" w:rsidRPr="009D01AE" w:rsidRDefault="00F024DF" w:rsidP="00D759D8">
      <w:pPr>
        <w:rPr>
          <w:rFonts w:ascii="Arial" w:hAnsi="Arial" w:cs="Arial"/>
          <w:sz w:val="20"/>
          <w:szCs w:val="20"/>
        </w:rPr>
      </w:pPr>
    </w:p>
    <w:p w14:paraId="0EF4CC4B" w14:textId="77777777"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I.</w:t>
      </w:r>
    </w:p>
    <w:p w14:paraId="604E2260" w14:textId="77777777"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Všeobecné informácie</w:t>
      </w:r>
    </w:p>
    <w:p w14:paraId="3089A181" w14:textId="77777777" w:rsidR="00F024DF" w:rsidRPr="009D01AE" w:rsidRDefault="00D17885" w:rsidP="00D759D8">
      <w:pPr>
        <w:tabs>
          <w:tab w:val="left" w:pos="567"/>
        </w:tabs>
        <w:rPr>
          <w:rFonts w:ascii="Arial" w:hAnsi="Arial" w:cs="Arial"/>
          <w:sz w:val="20"/>
          <w:szCs w:val="20"/>
        </w:rPr>
      </w:pPr>
      <w:r w:rsidRPr="009D01AE">
        <w:rPr>
          <w:rFonts w:ascii="Arial" w:hAnsi="Arial" w:cs="Arial"/>
          <w:sz w:val="20"/>
          <w:szCs w:val="20"/>
        </w:rPr>
        <w:t>1.</w:t>
      </w:r>
      <w:r w:rsidRPr="009D01AE">
        <w:rPr>
          <w:rFonts w:ascii="Arial" w:hAnsi="Arial" w:cs="Arial"/>
          <w:sz w:val="20"/>
          <w:szCs w:val="20"/>
        </w:rPr>
        <w:tab/>
      </w:r>
      <w:r w:rsidR="00F024DF" w:rsidRPr="009D01AE">
        <w:rPr>
          <w:rFonts w:ascii="Arial" w:hAnsi="Arial" w:cs="Arial"/>
          <w:sz w:val="20"/>
          <w:szCs w:val="20"/>
        </w:rPr>
        <w:t>Identifikácia verejného obstarávateľa</w:t>
      </w:r>
    </w:p>
    <w:p w14:paraId="2B05A988" w14:textId="77777777" w:rsidR="00F024DF" w:rsidRPr="009D01AE" w:rsidRDefault="00D17885" w:rsidP="00D759D8">
      <w:pPr>
        <w:tabs>
          <w:tab w:val="left" w:pos="567"/>
        </w:tabs>
        <w:rPr>
          <w:rFonts w:ascii="Arial" w:hAnsi="Arial" w:cs="Arial"/>
          <w:sz w:val="20"/>
          <w:szCs w:val="20"/>
        </w:rPr>
      </w:pPr>
      <w:r w:rsidRPr="009D01AE">
        <w:rPr>
          <w:rFonts w:ascii="Arial" w:hAnsi="Arial" w:cs="Arial"/>
          <w:sz w:val="20"/>
          <w:szCs w:val="20"/>
        </w:rPr>
        <w:t>2.</w:t>
      </w:r>
      <w:r w:rsidR="00F024DF" w:rsidRPr="009D01AE">
        <w:rPr>
          <w:rFonts w:ascii="Arial" w:hAnsi="Arial" w:cs="Arial"/>
          <w:sz w:val="20"/>
          <w:szCs w:val="20"/>
        </w:rPr>
        <w:tab/>
        <w:t>Druh zákazky a postup vo verejnom obstarávaní</w:t>
      </w:r>
    </w:p>
    <w:p w14:paraId="13458DD1" w14:textId="77777777" w:rsidR="00F024DF" w:rsidRPr="009D01AE" w:rsidRDefault="00D17885" w:rsidP="00D759D8">
      <w:pPr>
        <w:tabs>
          <w:tab w:val="left" w:pos="567"/>
        </w:tabs>
        <w:rPr>
          <w:rFonts w:ascii="Arial" w:hAnsi="Arial" w:cs="Arial"/>
          <w:sz w:val="20"/>
          <w:szCs w:val="20"/>
        </w:rPr>
      </w:pPr>
      <w:r w:rsidRPr="009D01AE">
        <w:rPr>
          <w:rFonts w:ascii="Arial" w:hAnsi="Arial" w:cs="Arial"/>
          <w:sz w:val="20"/>
          <w:szCs w:val="20"/>
        </w:rPr>
        <w:t>3.</w:t>
      </w:r>
      <w:r w:rsidR="00F024DF" w:rsidRPr="009D01AE">
        <w:rPr>
          <w:rFonts w:ascii="Arial" w:hAnsi="Arial" w:cs="Arial"/>
          <w:sz w:val="20"/>
          <w:szCs w:val="20"/>
        </w:rPr>
        <w:tab/>
        <w:t>Predmet zákazky</w:t>
      </w:r>
    </w:p>
    <w:p w14:paraId="6E5E425F"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4.</w:t>
      </w:r>
      <w:r w:rsidRPr="009D01AE">
        <w:rPr>
          <w:rFonts w:ascii="Arial" w:hAnsi="Arial" w:cs="Arial"/>
          <w:sz w:val="20"/>
          <w:szCs w:val="20"/>
        </w:rPr>
        <w:tab/>
        <w:t>Rozdelenie predmetu zákazky</w:t>
      </w:r>
    </w:p>
    <w:p w14:paraId="3125203D"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5.</w:t>
      </w:r>
      <w:r w:rsidRPr="009D01AE">
        <w:rPr>
          <w:rFonts w:ascii="Arial" w:hAnsi="Arial" w:cs="Arial"/>
          <w:sz w:val="20"/>
          <w:szCs w:val="20"/>
        </w:rPr>
        <w:tab/>
        <w:t>Zdroj finančných prostriedkov</w:t>
      </w:r>
    </w:p>
    <w:p w14:paraId="78528306"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6.</w:t>
      </w:r>
      <w:r w:rsidRPr="009D01AE">
        <w:rPr>
          <w:rFonts w:ascii="Arial" w:hAnsi="Arial" w:cs="Arial"/>
          <w:sz w:val="20"/>
          <w:szCs w:val="20"/>
        </w:rPr>
        <w:tab/>
        <w:t>Typ zmluvy</w:t>
      </w:r>
    </w:p>
    <w:p w14:paraId="1079663B"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7.</w:t>
      </w:r>
      <w:r w:rsidRPr="009D01AE">
        <w:rPr>
          <w:rFonts w:ascii="Arial" w:hAnsi="Arial" w:cs="Arial"/>
          <w:sz w:val="20"/>
          <w:szCs w:val="20"/>
        </w:rPr>
        <w:tab/>
      </w:r>
      <w:r w:rsidR="00F4339F" w:rsidRPr="009D01AE">
        <w:rPr>
          <w:rFonts w:ascii="Arial" w:hAnsi="Arial" w:cs="Arial"/>
          <w:sz w:val="20"/>
          <w:szCs w:val="20"/>
        </w:rPr>
        <w:t>Miesto a </w:t>
      </w:r>
      <w:r w:rsidR="0003161F" w:rsidRPr="009D01AE">
        <w:rPr>
          <w:rFonts w:ascii="Arial" w:hAnsi="Arial" w:cs="Arial"/>
          <w:sz w:val="20"/>
          <w:szCs w:val="20"/>
        </w:rPr>
        <w:t xml:space="preserve">termín </w:t>
      </w:r>
      <w:r w:rsidR="00D87876" w:rsidRPr="009D01AE">
        <w:rPr>
          <w:rFonts w:ascii="Arial" w:hAnsi="Arial" w:cs="Arial"/>
          <w:sz w:val="20"/>
          <w:szCs w:val="20"/>
        </w:rPr>
        <w:t xml:space="preserve">poskytnutia </w:t>
      </w:r>
      <w:r w:rsidR="00EE4CF6">
        <w:rPr>
          <w:rFonts w:ascii="Arial" w:hAnsi="Arial" w:cs="Arial"/>
          <w:sz w:val="20"/>
          <w:szCs w:val="20"/>
        </w:rPr>
        <w:t>služieb</w:t>
      </w:r>
    </w:p>
    <w:p w14:paraId="1C53B263" w14:textId="77777777" w:rsidR="00365DC2" w:rsidRPr="009D01AE" w:rsidRDefault="00A95E29" w:rsidP="00D759D8">
      <w:pPr>
        <w:tabs>
          <w:tab w:val="left" w:pos="567"/>
        </w:tabs>
        <w:rPr>
          <w:rFonts w:ascii="Arial" w:hAnsi="Arial" w:cs="Arial"/>
          <w:sz w:val="20"/>
          <w:szCs w:val="20"/>
        </w:rPr>
      </w:pPr>
      <w:r w:rsidRPr="009D01AE">
        <w:rPr>
          <w:rFonts w:ascii="Arial" w:hAnsi="Arial" w:cs="Arial"/>
          <w:sz w:val="20"/>
          <w:szCs w:val="20"/>
        </w:rPr>
        <w:t>8.</w:t>
      </w:r>
      <w:r w:rsidR="00365DC2" w:rsidRPr="009D01AE">
        <w:rPr>
          <w:rFonts w:ascii="Arial" w:hAnsi="Arial" w:cs="Arial"/>
          <w:sz w:val="20"/>
          <w:szCs w:val="20"/>
        </w:rPr>
        <w:tab/>
        <w:t>H</w:t>
      </w:r>
      <w:r w:rsidR="00D17885" w:rsidRPr="009D01AE">
        <w:rPr>
          <w:rFonts w:ascii="Arial" w:hAnsi="Arial" w:cs="Arial"/>
          <w:sz w:val="20"/>
          <w:szCs w:val="20"/>
        </w:rPr>
        <w:t>ospodársky subjekt</w:t>
      </w:r>
    </w:p>
    <w:p w14:paraId="51EF4858"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9</w:t>
      </w:r>
      <w:r w:rsidR="00F024DF" w:rsidRPr="009D01AE">
        <w:rPr>
          <w:rFonts w:ascii="Arial" w:hAnsi="Arial" w:cs="Arial"/>
          <w:sz w:val="20"/>
          <w:szCs w:val="20"/>
        </w:rPr>
        <w:t>.</w:t>
      </w:r>
      <w:r w:rsidR="00F024DF" w:rsidRPr="009D01AE">
        <w:rPr>
          <w:rFonts w:ascii="Arial" w:hAnsi="Arial" w:cs="Arial"/>
          <w:sz w:val="20"/>
          <w:szCs w:val="20"/>
        </w:rPr>
        <w:tab/>
        <w:t>Záujemca</w:t>
      </w:r>
    </w:p>
    <w:p w14:paraId="63B743A4"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10</w:t>
      </w:r>
      <w:r w:rsidR="00D17885" w:rsidRPr="009D01AE">
        <w:rPr>
          <w:rFonts w:ascii="Arial" w:hAnsi="Arial" w:cs="Arial"/>
          <w:sz w:val="20"/>
          <w:szCs w:val="20"/>
        </w:rPr>
        <w:t>.</w:t>
      </w:r>
      <w:r w:rsidR="00F024DF" w:rsidRPr="009D01AE">
        <w:rPr>
          <w:rFonts w:ascii="Arial" w:hAnsi="Arial" w:cs="Arial"/>
          <w:sz w:val="20"/>
          <w:szCs w:val="20"/>
        </w:rPr>
        <w:tab/>
        <w:t>Uchádzač</w:t>
      </w:r>
    </w:p>
    <w:p w14:paraId="08AAC518"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11</w:t>
      </w:r>
      <w:r w:rsidR="00F024DF" w:rsidRPr="009D01AE">
        <w:rPr>
          <w:rFonts w:ascii="Arial" w:hAnsi="Arial" w:cs="Arial"/>
          <w:sz w:val="20"/>
          <w:szCs w:val="20"/>
        </w:rPr>
        <w:t>.</w:t>
      </w:r>
      <w:r w:rsidR="00F024DF" w:rsidRPr="009D01AE">
        <w:rPr>
          <w:rFonts w:ascii="Arial" w:hAnsi="Arial" w:cs="Arial"/>
          <w:sz w:val="20"/>
          <w:szCs w:val="20"/>
        </w:rPr>
        <w:tab/>
        <w:t>Variantné riešenie</w:t>
      </w:r>
    </w:p>
    <w:p w14:paraId="1A57ED62"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12</w:t>
      </w:r>
      <w:r w:rsidR="00F024DF" w:rsidRPr="009D01AE">
        <w:rPr>
          <w:rFonts w:ascii="Arial" w:hAnsi="Arial" w:cs="Arial"/>
          <w:sz w:val="20"/>
          <w:szCs w:val="20"/>
        </w:rPr>
        <w:t>.</w:t>
      </w:r>
      <w:r w:rsidR="00F024DF" w:rsidRPr="009D01AE">
        <w:rPr>
          <w:rFonts w:ascii="Arial" w:hAnsi="Arial" w:cs="Arial"/>
          <w:sz w:val="20"/>
          <w:szCs w:val="20"/>
        </w:rPr>
        <w:tab/>
        <w:t>Platnosť ponuky</w:t>
      </w:r>
    </w:p>
    <w:p w14:paraId="3A3A7CE7"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13</w:t>
      </w:r>
      <w:r w:rsidR="00F024DF" w:rsidRPr="009D01AE">
        <w:rPr>
          <w:rFonts w:ascii="Arial" w:hAnsi="Arial" w:cs="Arial"/>
          <w:sz w:val="20"/>
          <w:szCs w:val="20"/>
        </w:rPr>
        <w:t>.</w:t>
      </w:r>
      <w:r w:rsidR="00F024DF" w:rsidRPr="009D01AE">
        <w:rPr>
          <w:rFonts w:ascii="Arial" w:hAnsi="Arial" w:cs="Arial"/>
          <w:sz w:val="20"/>
          <w:szCs w:val="20"/>
        </w:rPr>
        <w:tab/>
        <w:t>Náklady na ponuku</w:t>
      </w:r>
    </w:p>
    <w:p w14:paraId="70D67B83"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1</w:t>
      </w:r>
      <w:r w:rsidR="00A95E29" w:rsidRPr="009D01AE">
        <w:rPr>
          <w:rFonts w:ascii="Arial" w:hAnsi="Arial" w:cs="Arial"/>
          <w:sz w:val="20"/>
          <w:szCs w:val="20"/>
        </w:rPr>
        <w:t>4</w:t>
      </w:r>
      <w:r w:rsidRPr="009D01AE">
        <w:rPr>
          <w:rFonts w:ascii="Arial" w:hAnsi="Arial" w:cs="Arial"/>
          <w:sz w:val="20"/>
          <w:szCs w:val="20"/>
        </w:rPr>
        <w:t>.</w:t>
      </w:r>
      <w:r w:rsidRPr="009D01AE">
        <w:rPr>
          <w:rFonts w:ascii="Arial" w:hAnsi="Arial" w:cs="Arial"/>
          <w:sz w:val="20"/>
          <w:szCs w:val="20"/>
        </w:rPr>
        <w:tab/>
        <w:t>Časový harmonogram</w:t>
      </w:r>
      <w:r w:rsidRPr="009D01AE">
        <w:rPr>
          <w:rFonts w:ascii="Arial" w:hAnsi="Arial" w:cs="Arial"/>
          <w:sz w:val="20"/>
          <w:szCs w:val="20"/>
        </w:rPr>
        <w:tab/>
      </w:r>
    </w:p>
    <w:p w14:paraId="6F4D495F" w14:textId="77777777" w:rsidR="00F024DF" w:rsidRPr="009D01AE" w:rsidRDefault="00F024DF" w:rsidP="00D759D8">
      <w:pPr>
        <w:rPr>
          <w:rFonts w:ascii="Arial" w:hAnsi="Arial" w:cs="Arial"/>
          <w:sz w:val="20"/>
          <w:szCs w:val="20"/>
        </w:rPr>
      </w:pPr>
    </w:p>
    <w:p w14:paraId="0304BA3A" w14:textId="77777777"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II.</w:t>
      </w:r>
    </w:p>
    <w:p w14:paraId="6768E828" w14:textId="77777777"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Komunikácia a vysvetľovanie</w:t>
      </w:r>
    </w:p>
    <w:p w14:paraId="3E9F435D"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1</w:t>
      </w:r>
      <w:r w:rsidR="00A95E29" w:rsidRPr="009D01AE">
        <w:rPr>
          <w:rFonts w:ascii="Arial" w:hAnsi="Arial" w:cs="Arial"/>
          <w:sz w:val="20"/>
          <w:szCs w:val="20"/>
        </w:rPr>
        <w:t>5</w:t>
      </w:r>
      <w:r w:rsidRPr="009D01AE">
        <w:rPr>
          <w:rFonts w:ascii="Arial" w:hAnsi="Arial" w:cs="Arial"/>
          <w:sz w:val="20"/>
          <w:szCs w:val="20"/>
        </w:rPr>
        <w:t>.</w:t>
      </w:r>
      <w:r w:rsidRPr="009D01AE">
        <w:rPr>
          <w:rFonts w:ascii="Arial" w:hAnsi="Arial" w:cs="Arial"/>
          <w:sz w:val="20"/>
          <w:szCs w:val="20"/>
        </w:rPr>
        <w:tab/>
        <w:t>Komunikácia medzi verejným obstarávateľom a</w:t>
      </w:r>
      <w:r w:rsidR="00361A2C" w:rsidRPr="009D01AE">
        <w:rPr>
          <w:rFonts w:ascii="Arial" w:hAnsi="Arial" w:cs="Arial"/>
          <w:sz w:val="20"/>
          <w:szCs w:val="20"/>
        </w:rPr>
        <w:t> </w:t>
      </w:r>
      <w:r w:rsidRPr="009D01AE">
        <w:rPr>
          <w:rFonts w:ascii="Arial" w:hAnsi="Arial" w:cs="Arial"/>
          <w:sz w:val="20"/>
          <w:szCs w:val="20"/>
        </w:rPr>
        <w:t>záujemcami</w:t>
      </w:r>
      <w:r w:rsidR="00361A2C" w:rsidRPr="009D01AE">
        <w:rPr>
          <w:rFonts w:ascii="Arial" w:hAnsi="Arial" w:cs="Arial"/>
          <w:sz w:val="20"/>
          <w:szCs w:val="20"/>
        </w:rPr>
        <w:t xml:space="preserve"> </w:t>
      </w:r>
      <w:r w:rsidRPr="009D01AE">
        <w:rPr>
          <w:rFonts w:ascii="Arial" w:hAnsi="Arial" w:cs="Arial"/>
          <w:sz w:val="20"/>
          <w:szCs w:val="20"/>
        </w:rPr>
        <w:t>/</w:t>
      </w:r>
      <w:r w:rsidR="00361A2C" w:rsidRPr="009D01AE">
        <w:rPr>
          <w:rFonts w:ascii="Arial" w:hAnsi="Arial" w:cs="Arial"/>
          <w:sz w:val="20"/>
          <w:szCs w:val="20"/>
        </w:rPr>
        <w:t xml:space="preserve"> </w:t>
      </w:r>
      <w:r w:rsidRPr="009D01AE">
        <w:rPr>
          <w:rFonts w:ascii="Arial" w:hAnsi="Arial" w:cs="Arial"/>
          <w:sz w:val="20"/>
          <w:szCs w:val="20"/>
        </w:rPr>
        <w:t>uchádzačmi</w:t>
      </w:r>
    </w:p>
    <w:p w14:paraId="7EE828CA"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16</w:t>
      </w:r>
      <w:r w:rsidR="00F024DF" w:rsidRPr="009D01AE">
        <w:rPr>
          <w:rFonts w:ascii="Arial" w:hAnsi="Arial" w:cs="Arial"/>
          <w:sz w:val="20"/>
          <w:szCs w:val="20"/>
        </w:rPr>
        <w:t>.</w:t>
      </w:r>
      <w:r w:rsidR="00F024DF" w:rsidRPr="009D01AE">
        <w:rPr>
          <w:rFonts w:ascii="Arial" w:hAnsi="Arial" w:cs="Arial"/>
          <w:sz w:val="20"/>
          <w:szCs w:val="20"/>
        </w:rPr>
        <w:tab/>
      </w:r>
      <w:r w:rsidR="00ED28EC" w:rsidRPr="009D01AE">
        <w:rPr>
          <w:rFonts w:ascii="Arial" w:hAnsi="Arial" w:cs="Arial"/>
          <w:sz w:val="20"/>
          <w:szCs w:val="20"/>
        </w:rPr>
        <w:t>Vysvetlenie informácií</w:t>
      </w:r>
    </w:p>
    <w:p w14:paraId="2B71BDB4" w14:textId="77777777" w:rsidR="00F024DF" w:rsidRPr="009D01AE" w:rsidRDefault="00A95E29" w:rsidP="00E5705C">
      <w:pPr>
        <w:tabs>
          <w:tab w:val="left" w:pos="567"/>
        </w:tabs>
        <w:rPr>
          <w:rFonts w:ascii="Arial" w:hAnsi="Arial" w:cs="Arial"/>
          <w:sz w:val="20"/>
          <w:szCs w:val="20"/>
        </w:rPr>
      </w:pPr>
      <w:r w:rsidRPr="009D01AE">
        <w:rPr>
          <w:rFonts w:ascii="Arial" w:hAnsi="Arial" w:cs="Arial"/>
          <w:sz w:val="20"/>
          <w:szCs w:val="20"/>
        </w:rPr>
        <w:t>17</w:t>
      </w:r>
      <w:r w:rsidR="00F024DF" w:rsidRPr="009D01AE">
        <w:rPr>
          <w:rFonts w:ascii="Arial" w:hAnsi="Arial" w:cs="Arial"/>
          <w:sz w:val="20"/>
          <w:szCs w:val="20"/>
        </w:rPr>
        <w:t>.</w:t>
      </w:r>
      <w:r w:rsidR="00F024DF" w:rsidRPr="009D01AE">
        <w:rPr>
          <w:rFonts w:ascii="Arial" w:hAnsi="Arial" w:cs="Arial"/>
          <w:sz w:val="20"/>
          <w:szCs w:val="20"/>
        </w:rPr>
        <w:tab/>
        <w:t xml:space="preserve">Obhliadka miesta plnenia zmluvy </w:t>
      </w:r>
    </w:p>
    <w:p w14:paraId="458760A8" w14:textId="77777777" w:rsidR="00F024DF" w:rsidRPr="009D01AE" w:rsidRDefault="00F024DF" w:rsidP="00D759D8">
      <w:pPr>
        <w:rPr>
          <w:rFonts w:ascii="Arial" w:hAnsi="Arial" w:cs="Arial"/>
          <w:sz w:val="20"/>
          <w:szCs w:val="20"/>
        </w:rPr>
      </w:pPr>
    </w:p>
    <w:p w14:paraId="7593E4B2" w14:textId="77777777"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III.</w:t>
      </w:r>
    </w:p>
    <w:p w14:paraId="45B96E6F" w14:textId="77777777"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Príprava ponuky</w:t>
      </w:r>
    </w:p>
    <w:p w14:paraId="75CE7635"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18</w:t>
      </w:r>
      <w:r w:rsidR="00F024DF" w:rsidRPr="009D01AE">
        <w:rPr>
          <w:rFonts w:ascii="Arial" w:hAnsi="Arial" w:cs="Arial"/>
          <w:sz w:val="20"/>
          <w:szCs w:val="20"/>
        </w:rPr>
        <w:t>.</w:t>
      </w:r>
      <w:r w:rsidR="00F024DF" w:rsidRPr="009D01AE">
        <w:rPr>
          <w:rFonts w:ascii="Arial" w:hAnsi="Arial" w:cs="Arial"/>
          <w:sz w:val="20"/>
          <w:szCs w:val="20"/>
        </w:rPr>
        <w:tab/>
        <w:t>Jazyk ponuky</w:t>
      </w:r>
    </w:p>
    <w:p w14:paraId="0C99BFF3"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1</w:t>
      </w:r>
      <w:r w:rsidR="00A95E29" w:rsidRPr="009D01AE">
        <w:rPr>
          <w:rFonts w:ascii="Arial" w:hAnsi="Arial" w:cs="Arial"/>
          <w:sz w:val="20"/>
          <w:szCs w:val="20"/>
        </w:rPr>
        <w:t>9</w:t>
      </w:r>
      <w:r w:rsidRPr="009D01AE">
        <w:rPr>
          <w:rFonts w:ascii="Arial" w:hAnsi="Arial" w:cs="Arial"/>
          <w:sz w:val="20"/>
          <w:szCs w:val="20"/>
        </w:rPr>
        <w:t>.</w:t>
      </w:r>
      <w:r w:rsidRPr="009D01AE">
        <w:rPr>
          <w:rFonts w:ascii="Arial" w:hAnsi="Arial" w:cs="Arial"/>
          <w:sz w:val="20"/>
          <w:szCs w:val="20"/>
        </w:rPr>
        <w:tab/>
        <w:t>Obsah a vyhotovenie ponuky</w:t>
      </w:r>
    </w:p>
    <w:p w14:paraId="016587F3"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20</w:t>
      </w:r>
      <w:r w:rsidR="00F024DF" w:rsidRPr="009D01AE">
        <w:rPr>
          <w:rFonts w:ascii="Arial" w:hAnsi="Arial" w:cs="Arial"/>
          <w:sz w:val="20"/>
          <w:szCs w:val="20"/>
        </w:rPr>
        <w:t>.</w:t>
      </w:r>
      <w:r w:rsidR="00F024DF" w:rsidRPr="009D01AE">
        <w:rPr>
          <w:rFonts w:ascii="Arial" w:hAnsi="Arial" w:cs="Arial"/>
          <w:sz w:val="20"/>
          <w:szCs w:val="20"/>
        </w:rPr>
        <w:tab/>
        <w:t>Zábezpeka</w:t>
      </w:r>
    </w:p>
    <w:p w14:paraId="2F1D315F"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21</w:t>
      </w:r>
      <w:r w:rsidR="00F024DF" w:rsidRPr="009D01AE">
        <w:rPr>
          <w:rFonts w:ascii="Arial" w:hAnsi="Arial" w:cs="Arial"/>
          <w:sz w:val="20"/>
          <w:szCs w:val="20"/>
        </w:rPr>
        <w:t>.</w:t>
      </w:r>
      <w:r w:rsidR="00F024DF" w:rsidRPr="009D01AE">
        <w:rPr>
          <w:rFonts w:ascii="Arial" w:hAnsi="Arial" w:cs="Arial"/>
          <w:sz w:val="20"/>
          <w:szCs w:val="20"/>
        </w:rPr>
        <w:tab/>
        <w:t>Mena a ceny uvádzané v ponuke</w:t>
      </w:r>
    </w:p>
    <w:p w14:paraId="0DFBD6EB" w14:textId="77777777" w:rsidR="00F024DF" w:rsidRPr="009D01AE" w:rsidRDefault="00F024DF" w:rsidP="00D759D8">
      <w:pPr>
        <w:rPr>
          <w:rFonts w:ascii="Arial" w:hAnsi="Arial" w:cs="Arial"/>
          <w:sz w:val="20"/>
          <w:szCs w:val="20"/>
        </w:rPr>
      </w:pPr>
    </w:p>
    <w:p w14:paraId="1170A657" w14:textId="77777777"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IV.</w:t>
      </w:r>
    </w:p>
    <w:p w14:paraId="29AA12D7" w14:textId="77777777"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Predkladanie ponúk</w:t>
      </w:r>
    </w:p>
    <w:p w14:paraId="7CA178EA" w14:textId="77777777" w:rsidR="00DF440E" w:rsidRPr="009D01AE" w:rsidRDefault="00A95E29" w:rsidP="00D759D8">
      <w:pPr>
        <w:tabs>
          <w:tab w:val="left" w:pos="567"/>
        </w:tabs>
        <w:rPr>
          <w:rFonts w:ascii="Arial" w:hAnsi="Arial" w:cs="Arial"/>
          <w:sz w:val="20"/>
          <w:szCs w:val="20"/>
        </w:rPr>
      </w:pPr>
      <w:r w:rsidRPr="009D01AE">
        <w:rPr>
          <w:rFonts w:ascii="Arial" w:hAnsi="Arial" w:cs="Arial"/>
          <w:sz w:val="20"/>
          <w:szCs w:val="20"/>
        </w:rPr>
        <w:t>22</w:t>
      </w:r>
      <w:r w:rsidR="00DF440E" w:rsidRPr="009D01AE">
        <w:rPr>
          <w:rFonts w:ascii="Arial" w:hAnsi="Arial" w:cs="Arial"/>
          <w:sz w:val="20"/>
          <w:szCs w:val="20"/>
        </w:rPr>
        <w:t>.</w:t>
      </w:r>
      <w:r w:rsidR="00DF440E" w:rsidRPr="009D01AE">
        <w:rPr>
          <w:rFonts w:ascii="Arial" w:hAnsi="Arial" w:cs="Arial"/>
          <w:sz w:val="20"/>
          <w:szCs w:val="20"/>
        </w:rPr>
        <w:tab/>
        <w:t>Predkladanie pon</w:t>
      </w:r>
      <w:r w:rsidR="00AB55AB" w:rsidRPr="009D01AE">
        <w:rPr>
          <w:rFonts w:ascii="Arial" w:hAnsi="Arial" w:cs="Arial"/>
          <w:sz w:val="20"/>
          <w:szCs w:val="20"/>
        </w:rPr>
        <w:t>úk</w:t>
      </w:r>
    </w:p>
    <w:p w14:paraId="59A8910B"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2</w:t>
      </w:r>
      <w:r w:rsidR="00A95E29" w:rsidRPr="009D01AE">
        <w:rPr>
          <w:rFonts w:ascii="Arial" w:hAnsi="Arial" w:cs="Arial"/>
          <w:sz w:val="20"/>
          <w:szCs w:val="20"/>
        </w:rPr>
        <w:t>3</w:t>
      </w:r>
      <w:r w:rsidRPr="009D01AE">
        <w:rPr>
          <w:rFonts w:ascii="Arial" w:hAnsi="Arial" w:cs="Arial"/>
          <w:sz w:val="20"/>
          <w:szCs w:val="20"/>
        </w:rPr>
        <w:t>.</w:t>
      </w:r>
      <w:r w:rsidRPr="009D01AE">
        <w:rPr>
          <w:rFonts w:ascii="Arial" w:hAnsi="Arial" w:cs="Arial"/>
          <w:sz w:val="20"/>
          <w:szCs w:val="20"/>
        </w:rPr>
        <w:tab/>
      </w:r>
      <w:r w:rsidR="00EE4CF6">
        <w:rPr>
          <w:rFonts w:ascii="Arial" w:hAnsi="Arial" w:cs="Arial"/>
          <w:sz w:val="20"/>
          <w:szCs w:val="20"/>
        </w:rPr>
        <w:t>Registrácia a autentifikácia uchádzača</w:t>
      </w:r>
    </w:p>
    <w:p w14:paraId="32D1481C"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2</w:t>
      </w:r>
      <w:r w:rsidR="00EE4CF6">
        <w:rPr>
          <w:rFonts w:ascii="Arial" w:hAnsi="Arial" w:cs="Arial"/>
          <w:sz w:val="20"/>
          <w:szCs w:val="20"/>
        </w:rPr>
        <w:t>4</w:t>
      </w:r>
      <w:r w:rsidRPr="009D01AE">
        <w:rPr>
          <w:rFonts w:ascii="Arial" w:hAnsi="Arial" w:cs="Arial"/>
          <w:sz w:val="20"/>
          <w:szCs w:val="20"/>
        </w:rPr>
        <w:t>.</w:t>
      </w:r>
      <w:r w:rsidRPr="009D01AE">
        <w:rPr>
          <w:rFonts w:ascii="Arial" w:hAnsi="Arial" w:cs="Arial"/>
          <w:sz w:val="20"/>
          <w:szCs w:val="20"/>
        </w:rPr>
        <w:tab/>
        <w:t>Doplnenie, zmena a</w:t>
      </w:r>
      <w:r w:rsidR="00DF440E" w:rsidRPr="009D01AE">
        <w:rPr>
          <w:rFonts w:ascii="Arial" w:hAnsi="Arial" w:cs="Arial"/>
          <w:sz w:val="20"/>
          <w:szCs w:val="20"/>
        </w:rPr>
        <w:t> </w:t>
      </w:r>
      <w:r w:rsidR="00AB55AB" w:rsidRPr="009D01AE">
        <w:rPr>
          <w:rFonts w:ascii="Arial" w:hAnsi="Arial" w:cs="Arial"/>
          <w:sz w:val="20"/>
          <w:szCs w:val="20"/>
        </w:rPr>
        <w:t>odvolanie</w:t>
      </w:r>
      <w:r w:rsidRPr="009D01AE">
        <w:rPr>
          <w:rFonts w:ascii="Arial" w:hAnsi="Arial" w:cs="Arial"/>
          <w:sz w:val="20"/>
          <w:szCs w:val="20"/>
        </w:rPr>
        <w:t xml:space="preserve"> ponuky</w:t>
      </w:r>
      <w:r w:rsidRPr="009D01AE">
        <w:rPr>
          <w:rFonts w:ascii="Arial" w:hAnsi="Arial" w:cs="Arial"/>
          <w:sz w:val="20"/>
          <w:szCs w:val="20"/>
        </w:rPr>
        <w:tab/>
      </w:r>
    </w:p>
    <w:p w14:paraId="21C83057" w14:textId="77777777" w:rsidR="00F024DF" w:rsidRPr="009D01AE" w:rsidRDefault="00F024DF" w:rsidP="00D759D8">
      <w:pPr>
        <w:rPr>
          <w:rFonts w:ascii="Arial" w:hAnsi="Arial" w:cs="Arial"/>
          <w:sz w:val="20"/>
          <w:szCs w:val="20"/>
        </w:rPr>
      </w:pPr>
    </w:p>
    <w:p w14:paraId="17F34F1A" w14:textId="77777777"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V.</w:t>
      </w:r>
    </w:p>
    <w:p w14:paraId="6C2E5596" w14:textId="77777777"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Otváranie a vyhodnotenie ponúk</w:t>
      </w:r>
    </w:p>
    <w:p w14:paraId="48963DB9" w14:textId="77777777" w:rsidR="00F024DF" w:rsidRPr="009D01AE" w:rsidRDefault="00F024DF" w:rsidP="00D759D8">
      <w:pPr>
        <w:tabs>
          <w:tab w:val="left" w:pos="567"/>
        </w:tabs>
        <w:rPr>
          <w:rFonts w:ascii="Arial" w:hAnsi="Arial" w:cs="Arial"/>
          <w:sz w:val="20"/>
          <w:szCs w:val="20"/>
        </w:rPr>
      </w:pPr>
      <w:r w:rsidRPr="009D01AE">
        <w:rPr>
          <w:rFonts w:ascii="Arial" w:hAnsi="Arial" w:cs="Arial"/>
          <w:sz w:val="20"/>
          <w:szCs w:val="20"/>
        </w:rPr>
        <w:t>2</w:t>
      </w:r>
      <w:r w:rsidR="00EE4CF6">
        <w:rPr>
          <w:rFonts w:ascii="Arial" w:hAnsi="Arial" w:cs="Arial"/>
          <w:sz w:val="20"/>
          <w:szCs w:val="20"/>
        </w:rPr>
        <w:t>5</w:t>
      </w:r>
      <w:r w:rsidRPr="009D01AE">
        <w:rPr>
          <w:rFonts w:ascii="Arial" w:hAnsi="Arial" w:cs="Arial"/>
          <w:sz w:val="20"/>
          <w:szCs w:val="20"/>
        </w:rPr>
        <w:t>.</w:t>
      </w:r>
      <w:r w:rsidRPr="009D01AE">
        <w:rPr>
          <w:rFonts w:ascii="Arial" w:hAnsi="Arial" w:cs="Arial"/>
          <w:sz w:val="20"/>
          <w:szCs w:val="20"/>
        </w:rPr>
        <w:tab/>
        <w:t>Otváranie ponúk</w:t>
      </w:r>
    </w:p>
    <w:p w14:paraId="46CAC124" w14:textId="77777777" w:rsidR="003D491A" w:rsidRPr="009D01AE" w:rsidRDefault="003D491A" w:rsidP="00D759D8">
      <w:pPr>
        <w:tabs>
          <w:tab w:val="left" w:pos="567"/>
          <w:tab w:val="left" w:pos="1440"/>
        </w:tabs>
        <w:rPr>
          <w:rFonts w:ascii="Arial" w:hAnsi="Arial" w:cs="Arial"/>
          <w:sz w:val="20"/>
          <w:szCs w:val="20"/>
        </w:rPr>
      </w:pPr>
      <w:r w:rsidRPr="009D01AE">
        <w:rPr>
          <w:rFonts w:ascii="Arial" w:hAnsi="Arial" w:cs="Arial"/>
          <w:sz w:val="20"/>
          <w:szCs w:val="20"/>
        </w:rPr>
        <w:t>2</w:t>
      </w:r>
      <w:r w:rsidR="00EE4CF6">
        <w:rPr>
          <w:rFonts w:ascii="Arial" w:hAnsi="Arial" w:cs="Arial"/>
          <w:sz w:val="20"/>
          <w:szCs w:val="20"/>
        </w:rPr>
        <w:t>6</w:t>
      </w:r>
      <w:r w:rsidRPr="009D01AE">
        <w:rPr>
          <w:rFonts w:ascii="Arial" w:hAnsi="Arial" w:cs="Arial"/>
          <w:sz w:val="20"/>
          <w:szCs w:val="20"/>
        </w:rPr>
        <w:t>.</w:t>
      </w:r>
      <w:r w:rsidRPr="009D01AE">
        <w:rPr>
          <w:rFonts w:ascii="Arial" w:hAnsi="Arial" w:cs="Arial"/>
          <w:sz w:val="20"/>
          <w:szCs w:val="20"/>
        </w:rPr>
        <w:tab/>
      </w:r>
      <w:r w:rsidR="00581D6E">
        <w:rPr>
          <w:rFonts w:ascii="Arial" w:hAnsi="Arial" w:cs="Arial"/>
          <w:sz w:val="20"/>
          <w:szCs w:val="20"/>
        </w:rPr>
        <w:t>Preskúmanie a v</w:t>
      </w:r>
      <w:r w:rsidRPr="009D01AE">
        <w:rPr>
          <w:rFonts w:ascii="Arial" w:hAnsi="Arial" w:cs="Arial"/>
          <w:sz w:val="20"/>
          <w:szCs w:val="20"/>
        </w:rPr>
        <w:t>yhodnocovanie ponúk</w:t>
      </w:r>
    </w:p>
    <w:p w14:paraId="6B60613C" w14:textId="77777777" w:rsidR="00387510" w:rsidRPr="009D01AE" w:rsidRDefault="00A95E29" w:rsidP="00D759D8">
      <w:pPr>
        <w:tabs>
          <w:tab w:val="left" w:pos="567"/>
        </w:tabs>
        <w:rPr>
          <w:rFonts w:ascii="Arial" w:hAnsi="Arial" w:cs="Arial"/>
          <w:sz w:val="20"/>
          <w:szCs w:val="20"/>
        </w:rPr>
      </w:pPr>
      <w:r w:rsidRPr="009D01AE">
        <w:rPr>
          <w:rFonts w:ascii="Arial" w:hAnsi="Arial" w:cs="Arial"/>
          <w:sz w:val="20"/>
          <w:szCs w:val="20"/>
        </w:rPr>
        <w:t>2</w:t>
      </w:r>
      <w:r w:rsidR="00EE4CF6">
        <w:rPr>
          <w:rFonts w:ascii="Arial" w:hAnsi="Arial" w:cs="Arial"/>
          <w:sz w:val="20"/>
          <w:szCs w:val="20"/>
        </w:rPr>
        <w:t>7</w:t>
      </w:r>
      <w:r w:rsidR="00387510" w:rsidRPr="009D01AE">
        <w:rPr>
          <w:rFonts w:ascii="Arial" w:hAnsi="Arial" w:cs="Arial"/>
          <w:sz w:val="20"/>
          <w:szCs w:val="20"/>
        </w:rPr>
        <w:t>.</w:t>
      </w:r>
      <w:r w:rsidR="00387510" w:rsidRPr="009D01AE">
        <w:rPr>
          <w:rFonts w:ascii="Arial" w:hAnsi="Arial" w:cs="Arial"/>
          <w:sz w:val="20"/>
          <w:szCs w:val="20"/>
        </w:rPr>
        <w:tab/>
      </w:r>
      <w:r w:rsidR="00BA3F99" w:rsidRPr="009D01AE">
        <w:rPr>
          <w:rFonts w:ascii="Arial" w:hAnsi="Arial" w:cs="Arial"/>
          <w:sz w:val="20"/>
          <w:szCs w:val="20"/>
        </w:rPr>
        <w:t>Vyhodnotenie splnenia podmienok účasti uchádzačov</w:t>
      </w:r>
    </w:p>
    <w:p w14:paraId="6B7F2EDC" w14:textId="77777777" w:rsidR="00F024DF" w:rsidRDefault="003D491A" w:rsidP="00D759D8">
      <w:pPr>
        <w:tabs>
          <w:tab w:val="left" w:pos="567"/>
        </w:tabs>
        <w:rPr>
          <w:rFonts w:ascii="Arial" w:hAnsi="Arial" w:cs="Arial"/>
          <w:sz w:val="20"/>
          <w:szCs w:val="20"/>
        </w:rPr>
      </w:pPr>
      <w:r w:rsidRPr="009D01AE">
        <w:rPr>
          <w:rFonts w:ascii="Arial" w:hAnsi="Arial" w:cs="Arial"/>
          <w:sz w:val="20"/>
          <w:szCs w:val="20"/>
        </w:rPr>
        <w:t>2</w:t>
      </w:r>
      <w:r w:rsidR="00EE4CF6">
        <w:rPr>
          <w:rFonts w:ascii="Arial" w:hAnsi="Arial" w:cs="Arial"/>
          <w:sz w:val="20"/>
          <w:szCs w:val="20"/>
        </w:rPr>
        <w:t>8</w:t>
      </w:r>
      <w:r w:rsidR="00F024DF" w:rsidRPr="009D01AE">
        <w:rPr>
          <w:rFonts w:ascii="Arial" w:hAnsi="Arial" w:cs="Arial"/>
          <w:sz w:val="20"/>
          <w:szCs w:val="20"/>
        </w:rPr>
        <w:t>.</w:t>
      </w:r>
      <w:r w:rsidR="00F024DF" w:rsidRPr="009D01AE">
        <w:rPr>
          <w:rFonts w:ascii="Arial" w:hAnsi="Arial" w:cs="Arial"/>
          <w:sz w:val="20"/>
          <w:szCs w:val="20"/>
        </w:rPr>
        <w:tab/>
      </w:r>
      <w:r w:rsidR="00A95E29" w:rsidRPr="009D01AE">
        <w:rPr>
          <w:rFonts w:ascii="Arial" w:hAnsi="Arial" w:cs="Arial"/>
          <w:sz w:val="20"/>
          <w:szCs w:val="20"/>
        </w:rPr>
        <w:t>Využitie subdodávateľov</w:t>
      </w:r>
    </w:p>
    <w:p w14:paraId="093595B4" w14:textId="77777777" w:rsidR="0082669C" w:rsidRPr="009D01AE" w:rsidRDefault="0082669C" w:rsidP="00D759D8">
      <w:pPr>
        <w:tabs>
          <w:tab w:val="left" w:pos="567"/>
        </w:tabs>
        <w:rPr>
          <w:rFonts w:ascii="Arial" w:hAnsi="Arial" w:cs="Arial"/>
          <w:sz w:val="20"/>
          <w:szCs w:val="20"/>
        </w:rPr>
      </w:pPr>
      <w:r>
        <w:rPr>
          <w:rFonts w:ascii="Arial" w:hAnsi="Arial" w:cs="Arial"/>
          <w:sz w:val="20"/>
          <w:szCs w:val="20"/>
        </w:rPr>
        <w:t>29.</w:t>
      </w:r>
      <w:r>
        <w:rPr>
          <w:rFonts w:ascii="Arial" w:hAnsi="Arial" w:cs="Arial"/>
          <w:sz w:val="20"/>
          <w:szCs w:val="20"/>
        </w:rPr>
        <w:tab/>
        <w:t>Oprava chýb</w:t>
      </w:r>
    </w:p>
    <w:p w14:paraId="67BCBD88" w14:textId="77777777" w:rsidR="005864A5" w:rsidRPr="009D01AE" w:rsidRDefault="005864A5" w:rsidP="00D759D8">
      <w:pPr>
        <w:tabs>
          <w:tab w:val="left" w:pos="1440"/>
        </w:tabs>
        <w:rPr>
          <w:rFonts w:ascii="Arial" w:hAnsi="Arial" w:cs="Arial"/>
          <w:sz w:val="20"/>
          <w:szCs w:val="20"/>
        </w:rPr>
      </w:pPr>
    </w:p>
    <w:p w14:paraId="4EBFEB83" w14:textId="77777777"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VI.</w:t>
      </w:r>
    </w:p>
    <w:p w14:paraId="33BAEA04" w14:textId="77777777"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Dôvernosť a etika vo verejnom obstarávaní</w:t>
      </w:r>
    </w:p>
    <w:p w14:paraId="24B064BC" w14:textId="77777777" w:rsidR="00F024DF" w:rsidRPr="009D01AE" w:rsidRDefault="0082669C" w:rsidP="00D759D8">
      <w:pPr>
        <w:tabs>
          <w:tab w:val="left" w:pos="567"/>
        </w:tabs>
        <w:rPr>
          <w:rFonts w:ascii="Arial" w:hAnsi="Arial" w:cs="Arial"/>
          <w:sz w:val="20"/>
          <w:szCs w:val="20"/>
        </w:rPr>
      </w:pPr>
      <w:r>
        <w:rPr>
          <w:rFonts w:ascii="Arial" w:hAnsi="Arial" w:cs="Arial"/>
          <w:sz w:val="20"/>
          <w:szCs w:val="20"/>
        </w:rPr>
        <w:t>30</w:t>
      </w:r>
      <w:r w:rsidR="00F024DF" w:rsidRPr="009D01AE">
        <w:rPr>
          <w:rFonts w:ascii="Arial" w:hAnsi="Arial" w:cs="Arial"/>
          <w:sz w:val="20"/>
          <w:szCs w:val="20"/>
        </w:rPr>
        <w:t>.</w:t>
      </w:r>
      <w:r w:rsidR="00F024DF" w:rsidRPr="009D01AE">
        <w:rPr>
          <w:rFonts w:ascii="Arial" w:hAnsi="Arial" w:cs="Arial"/>
          <w:sz w:val="20"/>
          <w:szCs w:val="20"/>
        </w:rPr>
        <w:tab/>
        <w:t>Dôvernosť procesu verejného obstarávania</w:t>
      </w:r>
    </w:p>
    <w:p w14:paraId="1E154C80" w14:textId="77777777" w:rsidR="00F024DF" w:rsidRPr="009D01AE" w:rsidRDefault="00F024DF" w:rsidP="00D759D8">
      <w:pPr>
        <w:rPr>
          <w:rFonts w:ascii="Arial" w:hAnsi="Arial" w:cs="Arial"/>
          <w:sz w:val="20"/>
          <w:szCs w:val="20"/>
        </w:rPr>
      </w:pPr>
    </w:p>
    <w:p w14:paraId="322499ED" w14:textId="77777777"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VII.</w:t>
      </w:r>
    </w:p>
    <w:p w14:paraId="4131E141" w14:textId="77777777"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Prijatie ponuky a uzatvorenie zmluvy</w:t>
      </w:r>
    </w:p>
    <w:p w14:paraId="319B5162"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3</w:t>
      </w:r>
      <w:r w:rsidR="0082669C">
        <w:rPr>
          <w:rFonts w:ascii="Arial" w:hAnsi="Arial" w:cs="Arial"/>
          <w:sz w:val="20"/>
          <w:szCs w:val="20"/>
        </w:rPr>
        <w:t>1</w:t>
      </w:r>
      <w:r w:rsidR="00F024DF" w:rsidRPr="009D01AE">
        <w:rPr>
          <w:rFonts w:ascii="Arial" w:hAnsi="Arial" w:cs="Arial"/>
          <w:sz w:val="20"/>
          <w:szCs w:val="20"/>
        </w:rPr>
        <w:t>.</w:t>
      </w:r>
      <w:r w:rsidR="00F024DF" w:rsidRPr="009D01AE">
        <w:rPr>
          <w:rFonts w:ascii="Arial" w:hAnsi="Arial" w:cs="Arial"/>
          <w:sz w:val="20"/>
          <w:szCs w:val="20"/>
        </w:rPr>
        <w:tab/>
        <w:t>Informácia o výsledku vyhodnotenia ponúk</w:t>
      </w:r>
    </w:p>
    <w:p w14:paraId="2E8DDD1E" w14:textId="77777777" w:rsidR="00F024DF" w:rsidRPr="009D01AE" w:rsidRDefault="00A95E29" w:rsidP="00D759D8">
      <w:pPr>
        <w:tabs>
          <w:tab w:val="left" w:pos="567"/>
        </w:tabs>
        <w:rPr>
          <w:rFonts w:ascii="Arial" w:hAnsi="Arial" w:cs="Arial"/>
          <w:sz w:val="20"/>
          <w:szCs w:val="20"/>
        </w:rPr>
      </w:pPr>
      <w:r w:rsidRPr="009D01AE">
        <w:rPr>
          <w:rFonts w:ascii="Arial" w:hAnsi="Arial" w:cs="Arial"/>
          <w:sz w:val="20"/>
          <w:szCs w:val="20"/>
        </w:rPr>
        <w:t>3</w:t>
      </w:r>
      <w:r w:rsidR="0082669C">
        <w:rPr>
          <w:rFonts w:ascii="Arial" w:hAnsi="Arial" w:cs="Arial"/>
          <w:sz w:val="20"/>
          <w:szCs w:val="20"/>
        </w:rPr>
        <w:t>2</w:t>
      </w:r>
      <w:r w:rsidR="00F024DF" w:rsidRPr="009D01AE">
        <w:rPr>
          <w:rFonts w:ascii="Arial" w:hAnsi="Arial" w:cs="Arial"/>
          <w:sz w:val="20"/>
          <w:szCs w:val="20"/>
        </w:rPr>
        <w:t>.</w:t>
      </w:r>
      <w:r w:rsidR="00F024DF" w:rsidRPr="009D01AE">
        <w:rPr>
          <w:rFonts w:ascii="Arial" w:hAnsi="Arial" w:cs="Arial"/>
          <w:sz w:val="20"/>
          <w:szCs w:val="20"/>
        </w:rPr>
        <w:tab/>
        <w:t xml:space="preserve">Uzatvorenie zmluvy </w:t>
      </w:r>
    </w:p>
    <w:p w14:paraId="13688A70" w14:textId="77777777" w:rsidR="00F024DF" w:rsidRPr="009D01AE" w:rsidRDefault="00F024DF" w:rsidP="00D759D8">
      <w:pPr>
        <w:rPr>
          <w:rFonts w:ascii="Arial" w:hAnsi="Arial" w:cs="Arial"/>
          <w:sz w:val="20"/>
          <w:szCs w:val="20"/>
        </w:rPr>
      </w:pPr>
    </w:p>
    <w:p w14:paraId="2C93A98E" w14:textId="77777777" w:rsidR="00F024DF" w:rsidRPr="009D01AE" w:rsidRDefault="00F024DF" w:rsidP="00D759D8">
      <w:pPr>
        <w:jc w:val="center"/>
        <w:rPr>
          <w:rFonts w:ascii="Arial" w:hAnsi="Arial" w:cs="Arial"/>
          <w:b/>
          <w:sz w:val="20"/>
          <w:szCs w:val="20"/>
        </w:rPr>
      </w:pPr>
      <w:r w:rsidRPr="009D01AE">
        <w:rPr>
          <w:rFonts w:ascii="Arial" w:hAnsi="Arial" w:cs="Arial"/>
          <w:b/>
          <w:sz w:val="20"/>
          <w:szCs w:val="20"/>
        </w:rPr>
        <w:t>Časť VIII.</w:t>
      </w:r>
    </w:p>
    <w:p w14:paraId="37DC6F46" w14:textId="77777777" w:rsidR="00F024DF" w:rsidRPr="009D01AE" w:rsidRDefault="00F024DF" w:rsidP="00D759D8">
      <w:pPr>
        <w:spacing w:after="120"/>
        <w:jc w:val="center"/>
        <w:rPr>
          <w:rFonts w:ascii="Arial" w:hAnsi="Arial" w:cs="Arial"/>
          <w:b/>
          <w:sz w:val="20"/>
          <w:szCs w:val="20"/>
        </w:rPr>
      </w:pPr>
      <w:r w:rsidRPr="009D01AE">
        <w:rPr>
          <w:rFonts w:ascii="Arial" w:hAnsi="Arial" w:cs="Arial"/>
          <w:b/>
          <w:sz w:val="20"/>
          <w:szCs w:val="20"/>
        </w:rPr>
        <w:t>Záverečné ustanovenia</w:t>
      </w:r>
    </w:p>
    <w:p w14:paraId="1EA59D3C" w14:textId="77777777" w:rsidR="00F024DF" w:rsidRPr="009D01AE" w:rsidRDefault="00A95E29" w:rsidP="00D759D8">
      <w:pPr>
        <w:rPr>
          <w:rFonts w:ascii="Arial" w:hAnsi="Arial" w:cs="Arial"/>
          <w:sz w:val="20"/>
          <w:szCs w:val="20"/>
        </w:rPr>
      </w:pPr>
      <w:r w:rsidRPr="009D01AE">
        <w:rPr>
          <w:rFonts w:ascii="Arial" w:hAnsi="Arial" w:cs="Arial"/>
          <w:sz w:val="20"/>
          <w:szCs w:val="20"/>
        </w:rPr>
        <w:t>3</w:t>
      </w:r>
      <w:r w:rsidR="0082669C">
        <w:rPr>
          <w:rFonts w:ascii="Arial" w:hAnsi="Arial" w:cs="Arial"/>
          <w:sz w:val="20"/>
          <w:szCs w:val="20"/>
        </w:rPr>
        <w:t>3</w:t>
      </w:r>
      <w:r w:rsidR="002F0175" w:rsidRPr="009D01AE">
        <w:rPr>
          <w:rFonts w:ascii="Arial" w:hAnsi="Arial" w:cs="Arial"/>
          <w:sz w:val="20"/>
          <w:szCs w:val="20"/>
        </w:rPr>
        <w:t xml:space="preserve">.     </w:t>
      </w:r>
      <w:r w:rsidR="00F024DF" w:rsidRPr="009D01AE">
        <w:rPr>
          <w:rFonts w:ascii="Arial" w:hAnsi="Arial" w:cs="Arial"/>
          <w:sz w:val="20"/>
          <w:szCs w:val="20"/>
        </w:rPr>
        <w:t>Zrušenie postupu zadávania zákazky</w:t>
      </w:r>
    </w:p>
    <w:p w14:paraId="528DC13D" w14:textId="77777777" w:rsidR="00B538C0" w:rsidRPr="009D01AE" w:rsidRDefault="00B538C0" w:rsidP="00E0740F">
      <w:pPr>
        <w:jc w:val="center"/>
        <w:rPr>
          <w:rFonts w:ascii="Arial" w:hAnsi="Arial" w:cs="Arial"/>
          <w:b/>
        </w:rPr>
      </w:pPr>
      <w:r w:rsidRPr="009D01AE">
        <w:rPr>
          <w:rFonts w:ascii="Arial" w:hAnsi="Arial" w:cs="Arial"/>
          <w:sz w:val="20"/>
          <w:szCs w:val="20"/>
        </w:rPr>
        <w:br w:type="page"/>
      </w:r>
      <w:r w:rsidRPr="009D01AE">
        <w:rPr>
          <w:rFonts w:ascii="Arial" w:hAnsi="Arial" w:cs="Arial"/>
          <w:b/>
        </w:rPr>
        <w:lastRenderedPageBreak/>
        <w:t>Časť I.</w:t>
      </w:r>
    </w:p>
    <w:p w14:paraId="233B3514" w14:textId="77777777" w:rsidR="00B538C0" w:rsidRPr="009D01AE" w:rsidRDefault="00B538C0" w:rsidP="00D759D8">
      <w:pPr>
        <w:pStyle w:val="Nadpis5"/>
        <w:spacing w:line="360" w:lineRule="auto"/>
        <w:rPr>
          <w:rFonts w:ascii="Arial" w:hAnsi="Arial" w:cs="Arial"/>
          <w:bCs w:val="0"/>
          <w:sz w:val="24"/>
          <w:szCs w:val="24"/>
        </w:rPr>
      </w:pPr>
      <w:r w:rsidRPr="009D01AE">
        <w:rPr>
          <w:rFonts w:ascii="Arial" w:hAnsi="Arial" w:cs="Arial"/>
          <w:bCs w:val="0"/>
          <w:sz w:val="24"/>
          <w:szCs w:val="24"/>
        </w:rPr>
        <w:t>Všeobecné informácie</w:t>
      </w:r>
    </w:p>
    <w:p w14:paraId="316FF3AB" w14:textId="77777777" w:rsidR="00B538C0" w:rsidRPr="009D01AE" w:rsidRDefault="00B538C0" w:rsidP="00D759D8">
      <w:pPr>
        <w:rPr>
          <w:sz w:val="20"/>
          <w:szCs w:val="20"/>
        </w:rPr>
      </w:pPr>
    </w:p>
    <w:p w14:paraId="2EE3B1D3" w14:textId="77777777" w:rsidR="009012ED" w:rsidRPr="009D01AE" w:rsidRDefault="009012ED" w:rsidP="00D759D8">
      <w:pPr>
        <w:spacing w:line="300" w:lineRule="auto"/>
        <w:ind w:left="567" w:hanging="567"/>
        <w:jc w:val="both"/>
        <w:rPr>
          <w:rFonts w:ascii="Arial" w:hAnsi="Arial" w:cs="Arial"/>
          <w:b/>
          <w:bCs/>
          <w:sz w:val="20"/>
          <w:szCs w:val="20"/>
        </w:rPr>
      </w:pPr>
      <w:r w:rsidRPr="009D01AE">
        <w:rPr>
          <w:rFonts w:ascii="Arial" w:hAnsi="Arial" w:cs="Arial"/>
          <w:b/>
          <w:bCs/>
          <w:smallCaps/>
          <w:sz w:val="20"/>
          <w:szCs w:val="20"/>
        </w:rPr>
        <w:t>1</w:t>
      </w:r>
      <w:r w:rsidR="006672EC"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Identifikácia verejného obstarávateľa</w:t>
      </w:r>
    </w:p>
    <w:p w14:paraId="7029C929" w14:textId="77777777"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Názov:</w:t>
      </w:r>
      <w:r w:rsidRPr="009D01AE">
        <w:rPr>
          <w:rFonts w:ascii="Arial" w:hAnsi="Arial" w:cs="Arial"/>
          <w:sz w:val="20"/>
          <w:szCs w:val="20"/>
        </w:rPr>
        <w:tab/>
        <w:t xml:space="preserve">Národná diaľničná spoločnosť, </w:t>
      </w:r>
      <w:proofErr w:type="spellStart"/>
      <w:r w:rsidRPr="009D01AE">
        <w:rPr>
          <w:rFonts w:ascii="Arial" w:hAnsi="Arial" w:cs="Arial"/>
          <w:sz w:val="20"/>
          <w:szCs w:val="20"/>
        </w:rPr>
        <w:t>a.s</w:t>
      </w:r>
      <w:proofErr w:type="spellEnd"/>
      <w:r w:rsidRPr="009D01AE">
        <w:rPr>
          <w:rFonts w:ascii="Arial" w:hAnsi="Arial" w:cs="Arial"/>
          <w:sz w:val="20"/>
          <w:szCs w:val="20"/>
        </w:rPr>
        <w:t>.</w:t>
      </w:r>
    </w:p>
    <w:p w14:paraId="0E171E1D" w14:textId="77777777"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Sídlo:</w:t>
      </w:r>
      <w:r w:rsidRPr="009D01AE">
        <w:rPr>
          <w:rFonts w:ascii="Arial" w:hAnsi="Arial" w:cs="Arial"/>
          <w:sz w:val="20"/>
          <w:szCs w:val="20"/>
        </w:rPr>
        <w:tab/>
      </w:r>
      <w:r w:rsidR="00BA56A8" w:rsidRPr="009D01AE">
        <w:rPr>
          <w:rFonts w:ascii="Arial" w:hAnsi="Arial" w:cs="Arial"/>
          <w:sz w:val="20"/>
          <w:szCs w:val="20"/>
        </w:rPr>
        <w:t>Dúbravská cesta 14, 841 04</w:t>
      </w:r>
      <w:r w:rsidRPr="009D01AE">
        <w:rPr>
          <w:rFonts w:ascii="Arial" w:hAnsi="Arial" w:cs="Arial"/>
          <w:sz w:val="20"/>
          <w:szCs w:val="20"/>
        </w:rPr>
        <w:t xml:space="preserve"> Bratislava</w:t>
      </w:r>
    </w:p>
    <w:p w14:paraId="27EAE786" w14:textId="77777777"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Právna forma:</w:t>
      </w:r>
      <w:r w:rsidRPr="009D01AE">
        <w:rPr>
          <w:rFonts w:ascii="Arial" w:hAnsi="Arial" w:cs="Arial"/>
          <w:sz w:val="20"/>
          <w:szCs w:val="20"/>
        </w:rPr>
        <w:tab/>
        <w:t xml:space="preserve">akciová spoločnosť zapísaná v Obchodnom registri </w:t>
      </w:r>
      <w:r w:rsidRPr="009D01AE">
        <w:rPr>
          <w:rFonts w:ascii="Arial" w:hAnsi="Arial" w:cs="Arial"/>
          <w:sz w:val="20"/>
          <w:szCs w:val="20"/>
        </w:rPr>
        <w:tab/>
      </w:r>
      <w:r w:rsidRPr="009D01AE">
        <w:rPr>
          <w:rFonts w:ascii="Arial" w:hAnsi="Arial" w:cs="Arial"/>
          <w:sz w:val="20"/>
          <w:szCs w:val="20"/>
        </w:rPr>
        <w:tab/>
        <w:t xml:space="preserve">Okresného súdu Bratislava I., Oddiel: Sa, vložka č. 3518/B  </w:t>
      </w:r>
    </w:p>
    <w:p w14:paraId="79C0C0DD" w14:textId="77777777" w:rsidR="009012ED" w:rsidRPr="009D01AE" w:rsidRDefault="009012ED" w:rsidP="00D759D8">
      <w:pPr>
        <w:tabs>
          <w:tab w:val="left" w:pos="3420"/>
        </w:tabs>
        <w:ind w:left="567"/>
        <w:rPr>
          <w:rFonts w:ascii="Arial" w:hAnsi="Arial" w:cs="Arial"/>
          <w:sz w:val="20"/>
          <w:szCs w:val="20"/>
        </w:rPr>
      </w:pPr>
      <w:r w:rsidRPr="009D01AE">
        <w:rPr>
          <w:rFonts w:ascii="Arial" w:hAnsi="Arial" w:cs="Arial"/>
          <w:sz w:val="20"/>
          <w:szCs w:val="20"/>
        </w:rPr>
        <w:t>Štatutárny orgán:</w:t>
      </w:r>
      <w:r w:rsidRPr="009D01AE">
        <w:rPr>
          <w:rFonts w:ascii="Arial" w:hAnsi="Arial" w:cs="Arial"/>
          <w:sz w:val="20"/>
          <w:szCs w:val="20"/>
        </w:rPr>
        <w:tab/>
        <w:t>predstavenstvo zastúpené:</w:t>
      </w:r>
    </w:p>
    <w:p w14:paraId="72B3DF89" w14:textId="5F4F2042"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 xml:space="preserve">                                  </w:t>
      </w:r>
      <w:r w:rsidRPr="009D01AE">
        <w:rPr>
          <w:rFonts w:ascii="Arial" w:hAnsi="Arial" w:cs="Arial"/>
          <w:sz w:val="20"/>
          <w:szCs w:val="20"/>
        </w:rPr>
        <w:tab/>
      </w:r>
      <w:r w:rsidR="006672EC" w:rsidRPr="009D01AE">
        <w:rPr>
          <w:rFonts w:ascii="Arial" w:hAnsi="Arial" w:cs="Arial"/>
          <w:sz w:val="20"/>
          <w:szCs w:val="20"/>
        </w:rPr>
        <w:t xml:space="preserve">Ing. </w:t>
      </w:r>
      <w:r w:rsidR="00651915">
        <w:rPr>
          <w:rFonts w:ascii="Arial" w:hAnsi="Arial" w:cs="Arial"/>
          <w:sz w:val="20"/>
          <w:szCs w:val="20"/>
        </w:rPr>
        <w:t xml:space="preserve">Vladimír </w:t>
      </w:r>
      <w:proofErr w:type="spellStart"/>
      <w:r w:rsidR="00651915">
        <w:rPr>
          <w:rFonts w:ascii="Arial" w:hAnsi="Arial" w:cs="Arial"/>
          <w:sz w:val="20"/>
          <w:szCs w:val="20"/>
        </w:rPr>
        <w:t>Jacko</w:t>
      </w:r>
      <w:proofErr w:type="spellEnd"/>
      <w:r w:rsidR="00651915">
        <w:rPr>
          <w:rFonts w:ascii="Arial" w:hAnsi="Arial" w:cs="Arial"/>
          <w:sz w:val="20"/>
          <w:szCs w:val="20"/>
        </w:rPr>
        <w:t>, PhD., MBA</w:t>
      </w:r>
      <w:r w:rsidRPr="009D01AE">
        <w:rPr>
          <w:rFonts w:ascii="Arial" w:hAnsi="Arial" w:cs="Arial"/>
          <w:sz w:val="20"/>
          <w:szCs w:val="20"/>
        </w:rPr>
        <w:t>, predseda predstavenstva</w:t>
      </w:r>
      <w:r w:rsidR="007670AC">
        <w:rPr>
          <w:rFonts w:ascii="Arial" w:hAnsi="Arial" w:cs="Arial"/>
          <w:sz w:val="20"/>
          <w:szCs w:val="20"/>
        </w:rPr>
        <w:t xml:space="preserve"> </w:t>
      </w:r>
    </w:p>
    <w:p w14:paraId="79937158" w14:textId="41AD86F0" w:rsidR="006672EC" w:rsidRPr="005D582C"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 xml:space="preserve">                                  </w:t>
      </w:r>
      <w:r w:rsidRPr="009D01AE">
        <w:rPr>
          <w:rFonts w:ascii="Arial" w:hAnsi="Arial" w:cs="Arial"/>
          <w:sz w:val="20"/>
          <w:szCs w:val="20"/>
        </w:rPr>
        <w:tab/>
      </w:r>
      <w:r w:rsidR="00407997" w:rsidRPr="00227B30">
        <w:rPr>
          <w:rFonts w:ascii="Arial" w:hAnsi="Arial" w:cs="Arial"/>
          <w:sz w:val="20"/>
          <w:szCs w:val="20"/>
        </w:rPr>
        <w:t>Ing. Miloš Vicena, člen</w:t>
      </w:r>
      <w:r w:rsidR="004B3AC5" w:rsidRPr="00227B30">
        <w:rPr>
          <w:rFonts w:ascii="Arial" w:hAnsi="Arial" w:cs="Arial"/>
          <w:sz w:val="20"/>
          <w:szCs w:val="20"/>
        </w:rPr>
        <w:t xml:space="preserve"> predstavenstva</w:t>
      </w:r>
    </w:p>
    <w:p w14:paraId="2870306F" w14:textId="77777777" w:rsidR="009012ED" w:rsidRPr="009D01AE" w:rsidRDefault="009012ED" w:rsidP="00D759D8">
      <w:pPr>
        <w:tabs>
          <w:tab w:val="left" w:pos="3420"/>
        </w:tabs>
        <w:ind w:left="567"/>
        <w:jc w:val="both"/>
        <w:rPr>
          <w:rFonts w:ascii="Arial" w:hAnsi="Arial" w:cs="Arial"/>
          <w:sz w:val="20"/>
          <w:szCs w:val="20"/>
        </w:rPr>
      </w:pPr>
      <w:r w:rsidRPr="005D582C">
        <w:rPr>
          <w:rFonts w:ascii="Arial" w:hAnsi="Arial" w:cs="Arial"/>
          <w:sz w:val="20"/>
          <w:szCs w:val="20"/>
        </w:rPr>
        <w:t>IČO:</w:t>
      </w:r>
      <w:r w:rsidRPr="005D582C">
        <w:rPr>
          <w:rFonts w:ascii="Arial" w:hAnsi="Arial" w:cs="Arial"/>
          <w:sz w:val="20"/>
          <w:szCs w:val="20"/>
        </w:rPr>
        <w:tab/>
        <w:t>35 919 001</w:t>
      </w:r>
    </w:p>
    <w:p w14:paraId="72FEE8B7" w14:textId="77777777"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DIČ:</w:t>
      </w:r>
      <w:r w:rsidRPr="009D01AE">
        <w:rPr>
          <w:rFonts w:ascii="Arial" w:hAnsi="Arial" w:cs="Arial"/>
          <w:sz w:val="20"/>
          <w:szCs w:val="20"/>
        </w:rPr>
        <w:tab/>
        <w:t>2021937775</w:t>
      </w:r>
    </w:p>
    <w:p w14:paraId="38329EE1" w14:textId="77777777" w:rsidR="009012ED" w:rsidRPr="009D01AE"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IČ DPH:</w:t>
      </w:r>
      <w:r w:rsidRPr="009D01AE">
        <w:rPr>
          <w:rFonts w:ascii="Arial" w:hAnsi="Arial" w:cs="Arial"/>
          <w:sz w:val="20"/>
          <w:szCs w:val="20"/>
        </w:rPr>
        <w:tab/>
        <w:t>SK2021937775</w:t>
      </w:r>
    </w:p>
    <w:p w14:paraId="0905F4E2" w14:textId="77777777" w:rsidR="00831922" w:rsidRDefault="009012ED" w:rsidP="00D759D8">
      <w:pPr>
        <w:tabs>
          <w:tab w:val="left" w:pos="3420"/>
        </w:tabs>
        <w:ind w:left="3402" w:hanging="2835"/>
        <w:jc w:val="both"/>
        <w:rPr>
          <w:rFonts w:ascii="Arial" w:hAnsi="Arial" w:cs="Arial"/>
          <w:sz w:val="20"/>
          <w:szCs w:val="20"/>
        </w:rPr>
      </w:pPr>
      <w:r w:rsidRPr="009D01AE">
        <w:rPr>
          <w:rFonts w:ascii="Arial" w:hAnsi="Arial" w:cs="Arial"/>
          <w:sz w:val="20"/>
          <w:szCs w:val="20"/>
        </w:rPr>
        <w:t>Bankové spojenie:</w:t>
      </w:r>
      <w:r w:rsidRPr="009D01AE">
        <w:rPr>
          <w:rFonts w:ascii="Arial" w:hAnsi="Arial" w:cs="Arial"/>
          <w:sz w:val="20"/>
          <w:szCs w:val="20"/>
        </w:rPr>
        <w:tab/>
        <w:t>UniCredit Bank</w:t>
      </w:r>
      <w:r w:rsidR="004B3AC5" w:rsidRPr="009D01AE">
        <w:rPr>
          <w:rFonts w:ascii="Arial" w:hAnsi="Arial" w:cs="Arial"/>
          <w:sz w:val="20"/>
          <w:szCs w:val="20"/>
        </w:rPr>
        <w:t xml:space="preserve"> </w:t>
      </w:r>
      <w:proofErr w:type="spellStart"/>
      <w:r w:rsidR="004B3AC5" w:rsidRPr="009D01AE">
        <w:rPr>
          <w:rFonts w:ascii="Arial" w:hAnsi="Arial" w:cs="Arial"/>
          <w:sz w:val="20"/>
          <w:szCs w:val="20"/>
        </w:rPr>
        <w:t>Czech</w:t>
      </w:r>
      <w:proofErr w:type="spellEnd"/>
      <w:r w:rsidR="004B3AC5" w:rsidRPr="009D01AE">
        <w:rPr>
          <w:rFonts w:ascii="Arial" w:hAnsi="Arial" w:cs="Arial"/>
          <w:sz w:val="20"/>
          <w:szCs w:val="20"/>
        </w:rPr>
        <w:t xml:space="preserve"> </w:t>
      </w:r>
      <w:proofErr w:type="spellStart"/>
      <w:r w:rsidR="004B3AC5" w:rsidRPr="009D01AE">
        <w:rPr>
          <w:rFonts w:ascii="Arial" w:hAnsi="Arial" w:cs="Arial"/>
          <w:sz w:val="20"/>
          <w:szCs w:val="20"/>
        </w:rPr>
        <w:t>Republi</w:t>
      </w:r>
      <w:r w:rsidR="00E37C48">
        <w:rPr>
          <w:rFonts w:ascii="Arial" w:hAnsi="Arial" w:cs="Arial"/>
          <w:sz w:val="20"/>
          <w:szCs w:val="20"/>
        </w:rPr>
        <w:t>c</w:t>
      </w:r>
      <w:proofErr w:type="spellEnd"/>
      <w:r w:rsidR="004B3AC5" w:rsidRPr="009D01AE">
        <w:rPr>
          <w:rFonts w:ascii="Arial" w:hAnsi="Arial" w:cs="Arial"/>
          <w:sz w:val="20"/>
          <w:szCs w:val="20"/>
        </w:rPr>
        <w:t xml:space="preserve"> and</w:t>
      </w:r>
      <w:r w:rsidRPr="009D01AE">
        <w:rPr>
          <w:rFonts w:ascii="Arial" w:hAnsi="Arial" w:cs="Arial"/>
          <w:sz w:val="20"/>
          <w:szCs w:val="20"/>
        </w:rPr>
        <w:t xml:space="preserve"> Slovakia, </w:t>
      </w:r>
      <w:proofErr w:type="spellStart"/>
      <w:r w:rsidRPr="009D01AE">
        <w:rPr>
          <w:rFonts w:ascii="Arial" w:hAnsi="Arial" w:cs="Arial"/>
          <w:sz w:val="20"/>
          <w:szCs w:val="20"/>
        </w:rPr>
        <w:t>a.s</w:t>
      </w:r>
      <w:proofErr w:type="spellEnd"/>
      <w:r w:rsidRPr="009D01AE">
        <w:rPr>
          <w:rFonts w:ascii="Arial" w:hAnsi="Arial" w:cs="Arial"/>
          <w:sz w:val="20"/>
          <w:szCs w:val="20"/>
        </w:rPr>
        <w:t xml:space="preserve">. </w:t>
      </w:r>
    </w:p>
    <w:p w14:paraId="44903F18" w14:textId="77777777" w:rsidR="009012ED" w:rsidRPr="009D01AE" w:rsidRDefault="00831922" w:rsidP="00D759D8">
      <w:pPr>
        <w:tabs>
          <w:tab w:val="left" w:pos="3420"/>
        </w:tabs>
        <w:ind w:left="3402" w:hanging="2835"/>
        <w:jc w:val="both"/>
        <w:rPr>
          <w:rFonts w:ascii="Arial" w:hAnsi="Arial" w:cs="Arial"/>
          <w:sz w:val="20"/>
          <w:szCs w:val="20"/>
        </w:rPr>
      </w:pPr>
      <w:r>
        <w:rPr>
          <w:rFonts w:ascii="Arial" w:hAnsi="Arial" w:cs="Arial"/>
          <w:sz w:val="20"/>
          <w:szCs w:val="20"/>
        </w:rPr>
        <w:tab/>
      </w:r>
      <w:r w:rsidR="004B3AC5" w:rsidRPr="009D01AE">
        <w:rPr>
          <w:rFonts w:ascii="Arial" w:hAnsi="Arial" w:cs="Arial"/>
          <w:sz w:val="20"/>
          <w:szCs w:val="20"/>
        </w:rPr>
        <w:t>pobočka zahraničnej banky</w:t>
      </w:r>
    </w:p>
    <w:p w14:paraId="6CD15003" w14:textId="77777777" w:rsidR="00831922"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Číslo účtu:</w:t>
      </w:r>
      <w:r w:rsidRPr="009D01AE">
        <w:rPr>
          <w:rFonts w:ascii="Arial" w:hAnsi="Arial" w:cs="Arial"/>
          <w:sz w:val="20"/>
          <w:szCs w:val="20"/>
        </w:rPr>
        <w:tab/>
        <w:t xml:space="preserve">SK30 1111 0000 0066 2485 9013 </w:t>
      </w:r>
    </w:p>
    <w:p w14:paraId="34F76A31" w14:textId="77777777" w:rsidR="009012ED" w:rsidRPr="00F20B41" w:rsidRDefault="009012ED" w:rsidP="00D759D8">
      <w:pPr>
        <w:tabs>
          <w:tab w:val="left" w:pos="3420"/>
        </w:tabs>
        <w:ind w:left="567"/>
        <w:jc w:val="both"/>
        <w:rPr>
          <w:rFonts w:ascii="Arial" w:hAnsi="Arial" w:cs="Arial"/>
          <w:sz w:val="20"/>
          <w:szCs w:val="20"/>
        </w:rPr>
      </w:pPr>
      <w:r w:rsidRPr="009D01AE">
        <w:rPr>
          <w:rFonts w:ascii="Arial" w:hAnsi="Arial" w:cs="Arial"/>
          <w:sz w:val="20"/>
          <w:szCs w:val="20"/>
        </w:rPr>
        <w:t xml:space="preserve">SWIFT kód: </w:t>
      </w:r>
      <w:r w:rsidR="00831922">
        <w:rPr>
          <w:rFonts w:ascii="Arial" w:hAnsi="Arial" w:cs="Arial"/>
          <w:sz w:val="20"/>
          <w:szCs w:val="20"/>
        </w:rPr>
        <w:tab/>
      </w:r>
      <w:r w:rsidRPr="00F20B41">
        <w:rPr>
          <w:rFonts w:ascii="Arial" w:hAnsi="Arial" w:cs="Arial"/>
          <w:sz w:val="20"/>
          <w:szCs w:val="20"/>
        </w:rPr>
        <w:t>UNCRSKBX</w:t>
      </w:r>
    </w:p>
    <w:p w14:paraId="12B1B13F" w14:textId="698A447E" w:rsidR="009012ED" w:rsidRPr="00F20B41" w:rsidRDefault="009012ED" w:rsidP="00D759D8">
      <w:pPr>
        <w:tabs>
          <w:tab w:val="left" w:pos="3420"/>
        </w:tabs>
        <w:ind w:left="567"/>
        <w:jc w:val="both"/>
        <w:rPr>
          <w:rFonts w:ascii="Arial" w:hAnsi="Arial" w:cs="Arial"/>
          <w:sz w:val="20"/>
          <w:szCs w:val="20"/>
        </w:rPr>
      </w:pPr>
      <w:r w:rsidRPr="00F20B41">
        <w:rPr>
          <w:rFonts w:ascii="Arial" w:hAnsi="Arial" w:cs="Arial"/>
          <w:sz w:val="20"/>
          <w:szCs w:val="20"/>
        </w:rPr>
        <w:t>Kontaktná osoba:</w:t>
      </w:r>
      <w:r w:rsidRPr="00F20B41">
        <w:rPr>
          <w:rFonts w:ascii="Arial" w:hAnsi="Arial" w:cs="Arial"/>
          <w:sz w:val="20"/>
          <w:szCs w:val="20"/>
        </w:rPr>
        <w:tab/>
      </w:r>
      <w:r w:rsidR="00BA743E" w:rsidRPr="00F20B41">
        <w:rPr>
          <w:rFonts w:ascii="Arial" w:hAnsi="Arial" w:cs="Arial"/>
          <w:sz w:val="20"/>
          <w:szCs w:val="20"/>
        </w:rPr>
        <w:t>JUDr. Mária Kokindová</w:t>
      </w:r>
      <w:r w:rsidR="00831922" w:rsidRPr="00F20B41">
        <w:rPr>
          <w:rFonts w:ascii="Arial" w:hAnsi="Arial" w:cs="Arial"/>
          <w:sz w:val="20"/>
          <w:szCs w:val="20"/>
        </w:rPr>
        <w:t xml:space="preserve"> </w:t>
      </w:r>
    </w:p>
    <w:p w14:paraId="45E97063" w14:textId="202A7961" w:rsidR="009012ED" w:rsidRPr="00F20B41" w:rsidRDefault="009012ED" w:rsidP="00D759D8">
      <w:pPr>
        <w:tabs>
          <w:tab w:val="left" w:pos="3420"/>
        </w:tabs>
        <w:ind w:left="567"/>
        <w:jc w:val="both"/>
        <w:rPr>
          <w:rFonts w:ascii="Arial" w:hAnsi="Arial" w:cs="Arial"/>
          <w:sz w:val="20"/>
          <w:szCs w:val="20"/>
        </w:rPr>
      </w:pPr>
      <w:r w:rsidRPr="00F20B41">
        <w:rPr>
          <w:rFonts w:ascii="Arial" w:hAnsi="Arial" w:cs="Arial"/>
          <w:sz w:val="20"/>
          <w:szCs w:val="20"/>
        </w:rPr>
        <w:t>Telefón:</w:t>
      </w:r>
      <w:r w:rsidRPr="00F20B41">
        <w:rPr>
          <w:rFonts w:ascii="Arial" w:hAnsi="Arial" w:cs="Arial"/>
          <w:sz w:val="20"/>
          <w:szCs w:val="20"/>
        </w:rPr>
        <w:tab/>
      </w:r>
      <w:r w:rsidR="005A1BBD" w:rsidRPr="00F20B41">
        <w:rPr>
          <w:rFonts w:ascii="Arial" w:eastAsia="Calibri" w:hAnsi="Arial" w:cs="Arial"/>
          <w:sz w:val="20"/>
          <w:szCs w:val="20"/>
        </w:rPr>
        <w:t>+421 </w:t>
      </w:r>
      <w:r w:rsidR="00573567" w:rsidRPr="00F20B41">
        <w:rPr>
          <w:rFonts w:ascii="Arial" w:eastAsia="Calibri" w:hAnsi="Arial" w:cs="Arial"/>
          <w:sz w:val="20"/>
          <w:szCs w:val="20"/>
        </w:rPr>
        <w:t>2</w:t>
      </w:r>
      <w:r w:rsidR="00E37C48" w:rsidRPr="00F20B41">
        <w:rPr>
          <w:rFonts w:ascii="Arial" w:eastAsia="Calibri" w:hAnsi="Arial" w:cs="Arial"/>
          <w:sz w:val="20"/>
          <w:szCs w:val="20"/>
        </w:rPr>
        <w:t xml:space="preserve"> </w:t>
      </w:r>
      <w:r w:rsidR="00573567" w:rsidRPr="00F20B41">
        <w:rPr>
          <w:rFonts w:ascii="Arial" w:eastAsia="Calibri" w:hAnsi="Arial" w:cs="Arial"/>
          <w:sz w:val="20"/>
          <w:szCs w:val="20"/>
        </w:rPr>
        <w:t>5831</w:t>
      </w:r>
      <w:r w:rsidR="00E37C48" w:rsidRPr="00F20B41">
        <w:rPr>
          <w:rFonts w:ascii="Arial" w:eastAsia="Calibri" w:hAnsi="Arial" w:cs="Arial"/>
          <w:sz w:val="20"/>
          <w:szCs w:val="20"/>
        </w:rPr>
        <w:t xml:space="preserve"> </w:t>
      </w:r>
      <w:r w:rsidR="00831922" w:rsidRPr="00F20B41">
        <w:rPr>
          <w:rFonts w:ascii="Arial" w:eastAsia="Calibri" w:hAnsi="Arial" w:cs="Arial"/>
          <w:sz w:val="20"/>
          <w:szCs w:val="20"/>
        </w:rPr>
        <w:t>1</w:t>
      </w:r>
      <w:r w:rsidR="00BA743E" w:rsidRPr="00F20B41">
        <w:rPr>
          <w:rFonts w:ascii="Arial" w:eastAsia="Calibri" w:hAnsi="Arial" w:cs="Arial"/>
          <w:sz w:val="20"/>
          <w:szCs w:val="20"/>
        </w:rPr>
        <w:t>120</w:t>
      </w:r>
    </w:p>
    <w:p w14:paraId="27897024" w14:textId="2A512F15" w:rsidR="00E540A8" w:rsidRPr="00F20B41" w:rsidRDefault="00E540A8" w:rsidP="00D759D8">
      <w:pPr>
        <w:tabs>
          <w:tab w:val="left" w:pos="3420"/>
        </w:tabs>
        <w:ind w:left="567"/>
        <w:jc w:val="both"/>
        <w:rPr>
          <w:rFonts w:ascii="Arial" w:hAnsi="Arial" w:cs="Arial"/>
          <w:sz w:val="20"/>
          <w:szCs w:val="20"/>
        </w:rPr>
      </w:pPr>
      <w:r w:rsidRPr="00F20B41">
        <w:rPr>
          <w:rFonts w:ascii="Arial" w:hAnsi="Arial" w:cs="Arial"/>
          <w:sz w:val="20"/>
          <w:szCs w:val="20"/>
        </w:rPr>
        <w:t>E – mail:</w:t>
      </w:r>
      <w:r w:rsidRPr="00F20B41">
        <w:rPr>
          <w:rFonts w:ascii="Arial" w:hAnsi="Arial" w:cs="Arial"/>
          <w:sz w:val="20"/>
          <w:szCs w:val="20"/>
        </w:rPr>
        <w:tab/>
      </w:r>
      <w:r w:rsidR="00BA743E" w:rsidRPr="00F20B41">
        <w:rPr>
          <w:rFonts w:ascii="Arial" w:hAnsi="Arial" w:cs="Arial"/>
          <w:sz w:val="20"/>
          <w:szCs w:val="20"/>
        </w:rPr>
        <w:t>maria.kokindova</w:t>
      </w:r>
      <w:r w:rsidR="00650DBD" w:rsidRPr="00F20B41">
        <w:rPr>
          <w:rFonts w:ascii="Arial" w:hAnsi="Arial" w:cs="Arial"/>
          <w:sz w:val="20"/>
          <w:szCs w:val="20"/>
        </w:rPr>
        <w:t>@ndsas.sk</w:t>
      </w:r>
    </w:p>
    <w:p w14:paraId="5E9FD750" w14:textId="1F72D1E7" w:rsidR="00662BAD" w:rsidRPr="00F20B41" w:rsidRDefault="00DF26C2" w:rsidP="00D759D8">
      <w:pPr>
        <w:tabs>
          <w:tab w:val="left" w:pos="3420"/>
        </w:tabs>
        <w:ind w:left="567"/>
        <w:rPr>
          <w:rFonts w:ascii="Arial" w:hAnsi="Arial" w:cs="Arial"/>
          <w:sz w:val="20"/>
          <w:szCs w:val="20"/>
        </w:rPr>
      </w:pPr>
      <w:r w:rsidRPr="00F20B41">
        <w:rPr>
          <w:rFonts w:ascii="Arial" w:hAnsi="Arial" w:cs="Arial"/>
          <w:sz w:val="20"/>
          <w:szCs w:val="20"/>
        </w:rPr>
        <w:t>P</w:t>
      </w:r>
      <w:r w:rsidR="006672EC" w:rsidRPr="00F20B41">
        <w:rPr>
          <w:rFonts w:ascii="Arial" w:hAnsi="Arial" w:cs="Arial"/>
          <w:sz w:val="20"/>
          <w:szCs w:val="20"/>
        </w:rPr>
        <w:t>rofil verejného obstarávateľa:</w:t>
      </w:r>
      <w:r w:rsidR="006672EC" w:rsidRPr="00F20B41">
        <w:rPr>
          <w:rFonts w:ascii="Arial" w:hAnsi="Arial" w:cs="Arial"/>
          <w:sz w:val="20"/>
          <w:szCs w:val="20"/>
        </w:rPr>
        <w:tab/>
      </w:r>
      <w:hyperlink r:id="rId10" w:history="1">
        <w:r w:rsidR="00650DBD" w:rsidRPr="00F20B41">
          <w:rPr>
            <w:rStyle w:val="Hypertextovprepojenie"/>
            <w:rFonts w:ascii="Arial" w:hAnsi="Arial" w:cs="Arial"/>
            <w:sz w:val="20"/>
            <w:szCs w:val="20"/>
          </w:rPr>
          <w:t>www.uvo.gov.sk/profily/-/profil/pzakazky/9127</w:t>
        </w:r>
      </w:hyperlink>
    </w:p>
    <w:p w14:paraId="351407C8" w14:textId="77777777" w:rsidR="00BD5CA9" w:rsidRPr="00F20B41" w:rsidRDefault="006672EC" w:rsidP="00D759D8">
      <w:pPr>
        <w:tabs>
          <w:tab w:val="left" w:pos="567"/>
        </w:tabs>
        <w:spacing w:before="240" w:line="300" w:lineRule="auto"/>
        <w:jc w:val="both"/>
        <w:rPr>
          <w:rFonts w:ascii="Arial" w:hAnsi="Arial" w:cs="Arial"/>
          <w:b/>
          <w:bCs/>
          <w:smallCaps/>
          <w:sz w:val="20"/>
          <w:szCs w:val="20"/>
        </w:rPr>
      </w:pPr>
      <w:r w:rsidRPr="00F20B41">
        <w:rPr>
          <w:rFonts w:ascii="Arial" w:hAnsi="Arial" w:cs="Arial"/>
          <w:b/>
          <w:bCs/>
          <w:smallCaps/>
          <w:sz w:val="20"/>
          <w:szCs w:val="20"/>
        </w:rPr>
        <w:t>2.</w:t>
      </w:r>
      <w:r w:rsidR="00BD5CA9" w:rsidRPr="00F20B41">
        <w:rPr>
          <w:rFonts w:ascii="Arial" w:hAnsi="Arial" w:cs="Arial"/>
          <w:b/>
          <w:bCs/>
          <w:smallCaps/>
          <w:color w:val="FF0000"/>
          <w:sz w:val="20"/>
          <w:szCs w:val="20"/>
        </w:rPr>
        <w:tab/>
      </w:r>
      <w:r w:rsidR="00BD5CA9" w:rsidRPr="00F20B41">
        <w:rPr>
          <w:rFonts w:ascii="Arial" w:hAnsi="Arial" w:cs="Arial"/>
          <w:b/>
          <w:bCs/>
          <w:sz w:val="20"/>
          <w:szCs w:val="20"/>
        </w:rPr>
        <w:t>Druh zákazky a postup vo verejnom obstarávaní</w:t>
      </w:r>
    </w:p>
    <w:p w14:paraId="5C7B56D3" w14:textId="77777777" w:rsidR="00BD5CA9" w:rsidRPr="00F20B41" w:rsidRDefault="00BD5CA9" w:rsidP="00D759D8">
      <w:pPr>
        <w:ind w:left="1134" w:hanging="567"/>
        <w:jc w:val="both"/>
        <w:rPr>
          <w:rFonts w:ascii="Arial" w:hAnsi="Arial" w:cs="Arial"/>
          <w:sz w:val="20"/>
          <w:szCs w:val="20"/>
        </w:rPr>
      </w:pPr>
      <w:r w:rsidRPr="00F20B41">
        <w:rPr>
          <w:rFonts w:ascii="Arial" w:hAnsi="Arial" w:cs="Arial"/>
          <w:sz w:val="20"/>
          <w:szCs w:val="20"/>
        </w:rPr>
        <w:t>2.1</w:t>
      </w:r>
      <w:r w:rsidRPr="00F20B41">
        <w:rPr>
          <w:rFonts w:ascii="Arial" w:hAnsi="Arial" w:cs="Arial"/>
          <w:sz w:val="20"/>
          <w:szCs w:val="20"/>
        </w:rPr>
        <w:tab/>
        <w:t xml:space="preserve">Druh zákazky je v súlade s § 3 ods. </w:t>
      </w:r>
      <w:r w:rsidR="00831922" w:rsidRPr="00F20B41">
        <w:rPr>
          <w:rFonts w:ascii="Arial" w:hAnsi="Arial" w:cs="Arial"/>
          <w:sz w:val="20"/>
          <w:szCs w:val="20"/>
        </w:rPr>
        <w:t>4</w:t>
      </w:r>
      <w:r w:rsidR="00F7484A" w:rsidRPr="00F20B41">
        <w:rPr>
          <w:rFonts w:ascii="Arial" w:hAnsi="Arial" w:cs="Arial"/>
          <w:sz w:val="20"/>
          <w:szCs w:val="20"/>
        </w:rPr>
        <w:t xml:space="preserve"> </w:t>
      </w:r>
      <w:r w:rsidRPr="00F20B41">
        <w:rPr>
          <w:rFonts w:ascii="Arial" w:hAnsi="Arial" w:cs="Arial"/>
          <w:sz w:val="20"/>
          <w:szCs w:val="20"/>
        </w:rPr>
        <w:t xml:space="preserve">zákona č. </w:t>
      </w:r>
      <w:r w:rsidR="00614FCE" w:rsidRPr="00F20B41">
        <w:rPr>
          <w:rFonts w:ascii="Arial" w:hAnsi="Arial" w:cs="Arial"/>
          <w:sz w:val="20"/>
          <w:szCs w:val="20"/>
        </w:rPr>
        <w:t>343/2015 Z. z.</w:t>
      </w:r>
      <w:r w:rsidRPr="00F20B41">
        <w:rPr>
          <w:rFonts w:ascii="Arial" w:hAnsi="Arial" w:cs="Arial"/>
          <w:sz w:val="20"/>
          <w:szCs w:val="20"/>
        </w:rPr>
        <w:t xml:space="preserve"> o verejnom obstarávaní a o zmene a doplnení niektorých zákonov v znení neskorších predpisov (ďalej len „zákon“ alebo „zákon o verejnom obstarávaní</w:t>
      </w:r>
      <w:r w:rsidR="00E37C48" w:rsidRPr="00F20B41">
        <w:rPr>
          <w:rFonts w:ascii="Arial" w:hAnsi="Arial" w:cs="Arial"/>
          <w:sz w:val="20"/>
          <w:szCs w:val="20"/>
        </w:rPr>
        <w:t>“</w:t>
      </w:r>
      <w:r w:rsidRPr="00F20B41">
        <w:rPr>
          <w:rFonts w:ascii="Arial" w:hAnsi="Arial" w:cs="Arial"/>
          <w:sz w:val="20"/>
          <w:szCs w:val="20"/>
        </w:rPr>
        <w:t xml:space="preserve"> alebo „ZVO</w:t>
      </w:r>
      <w:r w:rsidR="00366A0E" w:rsidRPr="00F20B41">
        <w:rPr>
          <w:rFonts w:ascii="Arial" w:hAnsi="Arial" w:cs="Arial"/>
          <w:sz w:val="20"/>
          <w:szCs w:val="20"/>
        </w:rPr>
        <w:t>“</w:t>
      </w:r>
      <w:r w:rsidRPr="00F20B41">
        <w:rPr>
          <w:rFonts w:ascii="Arial" w:hAnsi="Arial" w:cs="Arial"/>
          <w:sz w:val="20"/>
          <w:szCs w:val="20"/>
        </w:rPr>
        <w:t xml:space="preserve">) zákazka na </w:t>
      </w:r>
      <w:r w:rsidR="00FC335C" w:rsidRPr="00F20B41">
        <w:rPr>
          <w:rFonts w:ascii="Arial" w:hAnsi="Arial" w:cs="Arial"/>
          <w:sz w:val="20"/>
          <w:szCs w:val="20"/>
        </w:rPr>
        <w:t>poskytnutie služieb</w:t>
      </w:r>
      <w:r w:rsidRPr="00F20B41">
        <w:rPr>
          <w:rFonts w:ascii="Arial" w:hAnsi="Arial" w:cs="Arial"/>
          <w:sz w:val="22"/>
          <w:szCs w:val="22"/>
        </w:rPr>
        <w:t xml:space="preserve"> </w:t>
      </w:r>
      <w:r w:rsidRPr="00F20B41">
        <w:rPr>
          <w:rFonts w:ascii="Arial" w:hAnsi="Arial" w:cs="Arial"/>
          <w:sz w:val="20"/>
          <w:szCs w:val="20"/>
        </w:rPr>
        <w:t>s predmetom uvedeným v bode 3 (ďalej len „zákazka“).</w:t>
      </w:r>
    </w:p>
    <w:p w14:paraId="02BECE53" w14:textId="77777777" w:rsidR="00BD5CA9" w:rsidRPr="00F20B41" w:rsidRDefault="00BD5CA9" w:rsidP="00831922">
      <w:pPr>
        <w:ind w:left="1134" w:hanging="567"/>
        <w:jc w:val="both"/>
        <w:rPr>
          <w:rFonts w:ascii="Arial" w:hAnsi="Arial" w:cs="Arial"/>
          <w:sz w:val="20"/>
          <w:szCs w:val="20"/>
        </w:rPr>
      </w:pPr>
      <w:r w:rsidRPr="00F20B41">
        <w:rPr>
          <w:rFonts w:ascii="Arial" w:hAnsi="Arial" w:cs="Arial"/>
          <w:sz w:val="20"/>
          <w:szCs w:val="20"/>
        </w:rPr>
        <w:t>2.2</w:t>
      </w:r>
      <w:r w:rsidRPr="00F20B41">
        <w:rPr>
          <w:rFonts w:ascii="Arial" w:hAnsi="Arial" w:cs="Arial"/>
          <w:sz w:val="20"/>
          <w:szCs w:val="20"/>
        </w:rPr>
        <w:tab/>
        <w:t xml:space="preserve">Postup vo verejnom obstarávaní: </w:t>
      </w:r>
      <w:r w:rsidR="004C73D5" w:rsidRPr="00F20B41">
        <w:rPr>
          <w:rFonts w:ascii="Arial" w:hAnsi="Arial" w:cs="Arial"/>
          <w:sz w:val="20"/>
          <w:szCs w:val="20"/>
        </w:rPr>
        <w:t>verejná</w:t>
      </w:r>
      <w:r w:rsidR="00195C0D" w:rsidRPr="00F20B41">
        <w:rPr>
          <w:rFonts w:ascii="Arial" w:hAnsi="Arial"/>
          <w:sz w:val="20"/>
        </w:rPr>
        <w:t xml:space="preserve"> </w:t>
      </w:r>
      <w:r w:rsidRPr="00F20B41">
        <w:rPr>
          <w:rFonts w:ascii="Arial" w:hAnsi="Arial"/>
          <w:sz w:val="20"/>
        </w:rPr>
        <w:t xml:space="preserve">súťaž podľa § </w:t>
      </w:r>
      <w:r w:rsidR="00614FCE" w:rsidRPr="00F20B41">
        <w:rPr>
          <w:rFonts w:ascii="Arial" w:hAnsi="Arial" w:cs="Arial"/>
          <w:sz w:val="20"/>
          <w:szCs w:val="20"/>
        </w:rPr>
        <w:t>66</w:t>
      </w:r>
      <w:r w:rsidR="00195C0D" w:rsidRPr="00F20B41">
        <w:rPr>
          <w:rFonts w:ascii="Arial" w:hAnsi="Arial" w:cs="Arial"/>
          <w:sz w:val="20"/>
          <w:szCs w:val="20"/>
        </w:rPr>
        <w:t xml:space="preserve"> </w:t>
      </w:r>
      <w:r w:rsidRPr="00F20B41">
        <w:rPr>
          <w:rFonts w:ascii="Arial" w:hAnsi="Arial" w:cs="Arial"/>
          <w:sz w:val="20"/>
          <w:szCs w:val="20"/>
        </w:rPr>
        <w:t>ZVO</w:t>
      </w:r>
      <w:r w:rsidR="003D491A" w:rsidRPr="00F20B41">
        <w:rPr>
          <w:rFonts w:ascii="Arial" w:hAnsi="Arial" w:cs="Arial"/>
          <w:sz w:val="20"/>
          <w:szCs w:val="20"/>
        </w:rPr>
        <w:t xml:space="preserve"> ods. 7 ZVO (reverzná verejná súťaž).  </w:t>
      </w:r>
    </w:p>
    <w:p w14:paraId="6CFDE851" w14:textId="19E69554" w:rsidR="00A00EDB" w:rsidRPr="00F20B41" w:rsidRDefault="00A00EDB" w:rsidP="00D759D8">
      <w:pPr>
        <w:ind w:left="1134" w:hanging="567"/>
        <w:jc w:val="both"/>
        <w:rPr>
          <w:rFonts w:ascii="Arial" w:hAnsi="Arial" w:cs="Arial"/>
          <w:sz w:val="20"/>
          <w:szCs w:val="20"/>
        </w:rPr>
      </w:pPr>
      <w:r w:rsidRPr="00F20B41">
        <w:rPr>
          <w:rFonts w:ascii="Arial" w:hAnsi="Arial" w:cs="Arial"/>
          <w:sz w:val="20"/>
          <w:szCs w:val="20"/>
        </w:rPr>
        <w:t>2.3</w:t>
      </w:r>
      <w:r w:rsidRPr="00F20B41">
        <w:rPr>
          <w:rFonts w:ascii="Arial" w:hAnsi="Arial" w:cs="Arial"/>
          <w:sz w:val="20"/>
          <w:szCs w:val="20"/>
        </w:rPr>
        <w:tab/>
        <w:t>Predpokladaná hodnota zákazky</w:t>
      </w:r>
      <w:r w:rsidR="00B666D0" w:rsidRPr="00F20B41">
        <w:rPr>
          <w:rFonts w:ascii="Arial" w:hAnsi="Arial" w:cs="Arial"/>
          <w:b/>
          <w:sz w:val="20"/>
          <w:szCs w:val="20"/>
        </w:rPr>
        <w:t>:</w:t>
      </w:r>
      <w:r w:rsidR="00140697" w:rsidRPr="00F20B41">
        <w:rPr>
          <w:rFonts w:ascii="Arial" w:hAnsi="Arial" w:cs="Arial"/>
          <w:b/>
          <w:sz w:val="20"/>
          <w:szCs w:val="20"/>
        </w:rPr>
        <w:t xml:space="preserve"> </w:t>
      </w:r>
      <w:r w:rsidR="002354DA" w:rsidRPr="00F20B41">
        <w:rPr>
          <w:rFonts w:ascii="Arial" w:hAnsi="Arial" w:cs="Arial"/>
          <w:b/>
          <w:sz w:val="20"/>
          <w:szCs w:val="20"/>
        </w:rPr>
        <w:t>3</w:t>
      </w:r>
      <w:r w:rsidR="00BA743E" w:rsidRPr="00F20B41">
        <w:rPr>
          <w:rFonts w:ascii="Arial" w:hAnsi="Arial" w:cs="Arial"/>
          <w:b/>
          <w:sz w:val="20"/>
          <w:szCs w:val="20"/>
        </w:rPr>
        <w:t> 787 200,00</w:t>
      </w:r>
      <w:r w:rsidR="00831922" w:rsidRPr="00F20B41">
        <w:rPr>
          <w:rFonts w:ascii="Arial" w:hAnsi="Arial" w:cs="Arial"/>
          <w:b/>
          <w:sz w:val="20"/>
          <w:szCs w:val="20"/>
        </w:rPr>
        <w:t xml:space="preserve"> </w:t>
      </w:r>
      <w:r w:rsidR="006B246B" w:rsidRPr="00F20B41">
        <w:rPr>
          <w:rFonts w:ascii="Arial" w:hAnsi="Arial" w:cs="Arial"/>
          <w:b/>
          <w:sz w:val="20"/>
          <w:szCs w:val="20"/>
        </w:rPr>
        <w:t>eur</w:t>
      </w:r>
      <w:r w:rsidR="00831922" w:rsidRPr="00F20B41">
        <w:rPr>
          <w:rFonts w:ascii="Arial" w:hAnsi="Arial" w:cs="Arial"/>
          <w:b/>
          <w:sz w:val="20"/>
          <w:szCs w:val="20"/>
        </w:rPr>
        <w:t xml:space="preserve"> </w:t>
      </w:r>
      <w:r w:rsidRPr="00F20B41">
        <w:rPr>
          <w:rFonts w:ascii="Arial" w:hAnsi="Arial" w:cs="Arial"/>
          <w:b/>
          <w:sz w:val="20"/>
          <w:szCs w:val="20"/>
        </w:rPr>
        <w:t xml:space="preserve">bez </w:t>
      </w:r>
      <w:r w:rsidR="006B246B" w:rsidRPr="00F20B41">
        <w:rPr>
          <w:rFonts w:ascii="Arial" w:hAnsi="Arial" w:cs="Arial"/>
          <w:b/>
          <w:sz w:val="20"/>
          <w:szCs w:val="20"/>
        </w:rPr>
        <w:t>dane z pridanej hodnoty (ďalej len „</w:t>
      </w:r>
      <w:r w:rsidRPr="00F20B41">
        <w:rPr>
          <w:rFonts w:ascii="Arial" w:hAnsi="Arial" w:cs="Arial"/>
          <w:b/>
          <w:sz w:val="20"/>
          <w:szCs w:val="20"/>
        </w:rPr>
        <w:t>DPH</w:t>
      </w:r>
      <w:r w:rsidR="006B246B" w:rsidRPr="00F20B41">
        <w:rPr>
          <w:rFonts w:ascii="Arial" w:hAnsi="Arial" w:cs="Arial"/>
          <w:b/>
          <w:sz w:val="20"/>
          <w:szCs w:val="20"/>
        </w:rPr>
        <w:t>“).</w:t>
      </w:r>
    </w:p>
    <w:p w14:paraId="63C66509" w14:textId="77777777" w:rsidR="007576F0" w:rsidRPr="009D01AE" w:rsidRDefault="00B538C0" w:rsidP="00D759D8">
      <w:pPr>
        <w:tabs>
          <w:tab w:val="left" w:pos="567"/>
        </w:tabs>
        <w:spacing w:before="240" w:line="300" w:lineRule="auto"/>
        <w:jc w:val="both"/>
        <w:rPr>
          <w:rFonts w:ascii="Arial" w:hAnsi="Arial" w:cs="Arial"/>
          <w:b/>
          <w:bCs/>
          <w:sz w:val="20"/>
          <w:szCs w:val="20"/>
        </w:rPr>
      </w:pPr>
      <w:r w:rsidRPr="00F20B41">
        <w:rPr>
          <w:rFonts w:ascii="Arial" w:hAnsi="Arial" w:cs="Arial"/>
          <w:b/>
          <w:bCs/>
          <w:smallCaps/>
          <w:sz w:val="20"/>
          <w:szCs w:val="20"/>
        </w:rPr>
        <w:t>3</w:t>
      </w:r>
      <w:r w:rsidR="006672EC" w:rsidRPr="00F20B41">
        <w:rPr>
          <w:rFonts w:ascii="Arial" w:hAnsi="Arial" w:cs="Arial"/>
          <w:b/>
          <w:bCs/>
          <w:smallCaps/>
          <w:sz w:val="20"/>
          <w:szCs w:val="20"/>
        </w:rPr>
        <w:t>.</w:t>
      </w:r>
      <w:r w:rsidRPr="00F20B41">
        <w:rPr>
          <w:rFonts w:ascii="Arial" w:hAnsi="Arial" w:cs="Arial"/>
          <w:b/>
          <w:bCs/>
          <w:smallCaps/>
          <w:color w:val="FF0000"/>
          <w:sz w:val="20"/>
          <w:szCs w:val="20"/>
        </w:rPr>
        <w:tab/>
      </w:r>
      <w:r w:rsidRPr="00F20B41">
        <w:rPr>
          <w:rFonts w:ascii="Arial" w:hAnsi="Arial" w:cs="Arial"/>
          <w:b/>
          <w:bCs/>
          <w:sz w:val="20"/>
          <w:szCs w:val="20"/>
        </w:rPr>
        <w:t>Predmet zákazky</w:t>
      </w:r>
    </w:p>
    <w:p w14:paraId="4D1EF38B" w14:textId="77777777" w:rsidR="00720719" w:rsidRPr="00FC335C" w:rsidRDefault="00EB1116" w:rsidP="00FC335C">
      <w:pPr>
        <w:tabs>
          <w:tab w:val="left" w:pos="1134"/>
        </w:tabs>
        <w:ind w:left="1134" w:hanging="567"/>
        <w:jc w:val="both"/>
        <w:rPr>
          <w:rFonts w:ascii="Arial" w:hAnsi="Arial" w:cs="Arial"/>
          <w:b/>
          <w:sz w:val="20"/>
          <w:szCs w:val="20"/>
        </w:rPr>
      </w:pPr>
      <w:r w:rsidRPr="009D01AE">
        <w:rPr>
          <w:rFonts w:ascii="Arial" w:hAnsi="Arial" w:cs="Arial"/>
          <w:sz w:val="20"/>
          <w:szCs w:val="20"/>
        </w:rPr>
        <w:t>3.1</w:t>
      </w:r>
      <w:r w:rsidRPr="009D01AE">
        <w:rPr>
          <w:rFonts w:ascii="Arial" w:hAnsi="Arial" w:cs="Arial"/>
          <w:sz w:val="20"/>
          <w:szCs w:val="20"/>
        </w:rPr>
        <w:tab/>
      </w:r>
      <w:r w:rsidR="00E56FB5" w:rsidRPr="009D01AE">
        <w:rPr>
          <w:rFonts w:ascii="Arial" w:hAnsi="Arial" w:cs="Arial"/>
          <w:sz w:val="20"/>
          <w:szCs w:val="20"/>
        </w:rPr>
        <w:t>Názov predmetu zákazky</w:t>
      </w:r>
      <w:r w:rsidR="001E7366" w:rsidRPr="009D01AE">
        <w:rPr>
          <w:rFonts w:ascii="Arial" w:hAnsi="Arial" w:cs="Arial"/>
          <w:sz w:val="20"/>
          <w:szCs w:val="20"/>
        </w:rPr>
        <w:t>:</w:t>
      </w:r>
      <w:r w:rsidR="009F4910" w:rsidRPr="009D01AE">
        <w:rPr>
          <w:rFonts w:ascii="Arial" w:hAnsi="Arial" w:cs="Arial"/>
          <w:sz w:val="20"/>
          <w:szCs w:val="20"/>
        </w:rPr>
        <w:t xml:space="preserve"> </w:t>
      </w:r>
      <w:r w:rsidR="00FC335C" w:rsidRPr="00FC335C">
        <w:rPr>
          <w:rFonts w:ascii="Arial" w:hAnsi="Arial" w:cs="Arial"/>
          <w:b/>
          <w:sz w:val="20"/>
          <w:szCs w:val="20"/>
        </w:rPr>
        <w:t>Činnosť Stavebnotechnického dozoru pre Projekt</w:t>
      </w:r>
      <w:r w:rsidR="00596A9F">
        <w:rPr>
          <w:rFonts w:ascii="Arial" w:hAnsi="Arial" w:cs="Arial"/>
          <w:b/>
          <w:sz w:val="20"/>
          <w:szCs w:val="20"/>
        </w:rPr>
        <w:t xml:space="preserve"> </w:t>
      </w:r>
      <w:r w:rsidR="00FC335C" w:rsidRPr="00FC335C">
        <w:rPr>
          <w:rFonts w:ascii="Arial" w:hAnsi="Arial" w:cs="Arial"/>
          <w:b/>
          <w:sz w:val="20"/>
          <w:szCs w:val="20"/>
        </w:rPr>
        <w:t>R</w:t>
      </w:r>
      <w:r w:rsidR="00E37C48">
        <w:rPr>
          <w:rFonts w:ascii="Arial" w:hAnsi="Arial" w:cs="Arial"/>
          <w:b/>
          <w:sz w:val="20"/>
          <w:szCs w:val="20"/>
        </w:rPr>
        <w:t>2</w:t>
      </w:r>
      <w:r w:rsidR="00FC335C" w:rsidRPr="00FC335C">
        <w:rPr>
          <w:rFonts w:ascii="Arial" w:hAnsi="Arial" w:cs="Arial"/>
          <w:b/>
          <w:sz w:val="20"/>
          <w:szCs w:val="20"/>
        </w:rPr>
        <w:t xml:space="preserve"> </w:t>
      </w:r>
      <w:r w:rsidR="006C242B">
        <w:rPr>
          <w:rFonts w:ascii="Arial" w:hAnsi="Arial" w:cs="Arial"/>
          <w:b/>
          <w:sz w:val="20"/>
          <w:szCs w:val="20"/>
        </w:rPr>
        <w:t>Šaca</w:t>
      </w:r>
      <w:r w:rsidR="00FC335C" w:rsidRPr="00FC335C">
        <w:rPr>
          <w:rFonts w:ascii="Arial" w:hAnsi="Arial" w:cs="Arial"/>
          <w:b/>
          <w:sz w:val="20"/>
          <w:szCs w:val="20"/>
        </w:rPr>
        <w:t xml:space="preserve"> – </w:t>
      </w:r>
      <w:r w:rsidR="006C242B">
        <w:rPr>
          <w:rFonts w:ascii="Arial" w:hAnsi="Arial" w:cs="Arial"/>
          <w:b/>
          <w:sz w:val="20"/>
          <w:szCs w:val="20"/>
        </w:rPr>
        <w:t xml:space="preserve">Košické </w:t>
      </w:r>
      <w:proofErr w:type="spellStart"/>
      <w:r w:rsidR="006C242B">
        <w:rPr>
          <w:rFonts w:ascii="Arial" w:hAnsi="Arial" w:cs="Arial"/>
          <w:b/>
          <w:sz w:val="20"/>
          <w:szCs w:val="20"/>
        </w:rPr>
        <w:t>Olšany</w:t>
      </w:r>
      <w:proofErr w:type="spellEnd"/>
      <w:r w:rsidR="006C242B">
        <w:rPr>
          <w:rFonts w:ascii="Arial" w:hAnsi="Arial" w:cs="Arial"/>
          <w:b/>
          <w:sz w:val="20"/>
          <w:szCs w:val="20"/>
        </w:rPr>
        <w:t>, II.</w:t>
      </w:r>
      <w:r w:rsidR="00B41484">
        <w:rPr>
          <w:rFonts w:ascii="Arial" w:hAnsi="Arial" w:cs="Arial"/>
          <w:b/>
          <w:sz w:val="20"/>
          <w:szCs w:val="20"/>
        </w:rPr>
        <w:t xml:space="preserve"> úsek</w:t>
      </w:r>
    </w:p>
    <w:p w14:paraId="3771FD34" w14:textId="77777777" w:rsidR="00720719" w:rsidRDefault="00E35D3C" w:rsidP="00D759D8">
      <w:pPr>
        <w:tabs>
          <w:tab w:val="left" w:pos="1134"/>
        </w:tabs>
        <w:ind w:left="1134" w:hanging="567"/>
        <w:jc w:val="both"/>
        <w:rPr>
          <w:rFonts w:ascii="Arial" w:hAnsi="Arial" w:cs="Arial"/>
          <w:sz w:val="20"/>
          <w:szCs w:val="20"/>
        </w:rPr>
      </w:pPr>
      <w:r w:rsidRPr="009D01AE">
        <w:rPr>
          <w:rFonts w:ascii="Arial" w:hAnsi="Arial" w:cs="Arial"/>
          <w:sz w:val="20"/>
          <w:szCs w:val="20"/>
        </w:rPr>
        <w:t>3.2</w:t>
      </w:r>
      <w:r w:rsidRPr="009D01AE">
        <w:rPr>
          <w:rFonts w:ascii="Arial" w:hAnsi="Arial" w:cs="Arial"/>
          <w:sz w:val="20"/>
          <w:szCs w:val="20"/>
        </w:rPr>
        <w:tab/>
        <w:t>Spoločný slovník obstarávania (CPV):</w:t>
      </w:r>
      <w:r w:rsidR="00BF5F5D" w:rsidRPr="009D01AE">
        <w:rPr>
          <w:rFonts w:ascii="Arial" w:hAnsi="Arial" w:cs="Arial"/>
          <w:sz w:val="20"/>
          <w:szCs w:val="20"/>
        </w:rPr>
        <w:t xml:space="preserve"> </w:t>
      </w:r>
      <w:r w:rsidR="00720719" w:rsidRPr="009D01AE">
        <w:rPr>
          <w:rFonts w:ascii="Arial" w:hAnsi="Arial" w:cs="Arial"/>
          <w:sz w:val="20"/>
          <w:szCs w:val="20"/>
        </w:rPr>
        <w:t xml:space="preserve"> </w:t>
      </w:r>
    </w:p>
    <w:p w14:paraId="2B0B8856" w14:textId="77777777" w:rsidR="0070312B" w:rsidRPr="009D01AE" w:rsidRDefault="0070312B" w:rsidP="00D759D8">
      <w:pPr>
        <w:tabs>
          <w:tab w:val="left" w:pos="1134"/>
        </w:tabs>
        <w:ind w:left="1134" w:hanging="567"/>
        <w:jc w:val="both"/>
        <w:rPr>
          <w:rFonts w:ascii="Arial" w:hAnsi="Arial" w:cs="Arial"/>
          <w:sz w:val="20"/>
          <w:szCs w:val="20"/>
        </w:rPr>
      </w:pPr>
      <w:r>
        <w:rPr>
          <w:rFonts w:ascii="Arial" w:hAnsi="Arial" w:cs="Arial"/>
          <w:sz w:val="20"/>
          <w:szCs w:val="20"/>
        </w:rPr>
        <w:tab/>
      </w:r>
      <w:r w:rsidRPr="00D12D4A">
        <w:rPr>
          <w:rFonts w:ascii="Arial" w:hAnsi="Arial" w:cs="Arial"/>
          <w:b/>
          <w:sz w:val="20"/>
          <w:szCs w:val="20"/>
        </w:rPr>
        <w:t>71.52.10.00-6</w:t>
      </w:r>
      <w:r>
        <w:rPr>
          <w:rFonts w:ascii="Arial" w:hAnsi="Arial" w:cs="Arial"/>
          <w:sz w:val="20"/>
          <w:szCs w:val="20"/>
        </w:rPr>
        <w:t xml:space="preserve"> </w:t>
      </w:r>
      <w:r w:rsidR="00E37C48">
        <w:rPr>
          <w:rFonts w:ascii="Arial" w:hAnsi="Arial" w:cs="Arial"/>
          <w:sz w:val="20"/>
          <w:szCs w:val="20"/>
        </w:rPr>
        <w:t>S</w:t>
      </w:r>
      <w:r>
        <w:rPr>
          <w:rFonts w:ascii="Arial" w:hAnsi="Arial" w:cs="Arial"/>
          <w:sz w:val="20"/>
          <w:szCs w:val="20"/>
        </w:rPr>
        <w:t>tavebný dozor na stavenisku</w:t>
      </w:r>
    </w:p>
    <w:p w14:paraId="747A19EA" w14:textId="77777777" w:rsidR="007B78C0" w:rsidRPr="009D01AE" w:rsidRDefault="00E56FB5" w:rsidP="00D759D8">
      <w:pPr>
        <w:tabs>
          <w:tab w:val="left" w:pos="1134"/>
        </w:tabs>
        <w:ind w:left="1134" w:hanging="567"/>
        <w:jc w:val="both"/>
        <w:rPr>
          <w:rFonts w:ascii="Arial" w:hAnsi="Arial" w:cs="Arial"/>
          <w:sz w:val="20"/>
          <w:szCs w:val="20"/>
        </w:rPr>
      </w:pPr>
      <w:r w:rsidRPr="009D01AE">
        <w:rPr>
          <w:rFonts w:ascii="Arial" w:hAnsi="Arial" w:cs="Arial"/>
          <w:sz w:val="20"/>
          <w:szCs w:val="20"/>
        </w:rPr>
        <w:t>3.3</w:t>
      </w:r>
      <w:r w:rsidRPr="009D01AE">
        <w:rPr>
          <w:rFonts w:ascii="Arial" w:hAnsi="Arial" w:cs="Arial"/>
          <w:sz w:val="20"/>
          <w:szCs w:val="20"/>
        </w:rPr>
        <w:tab/>
        <w:t>Podrobné vymedzenie pre</w:t>
      </w:r>
      <w:r w:rsidR="006672EC" w:rsidRPr="009D01AE">
        <w:rPr>
          <w:rFonts w:ascii="Arial" w:hAnsi="Arial" w:cs="Arial"/>
          <w:sz w:val="20"/>
          <w:szCs w:val="20"/>
        </w:rPr>
        <w:t>dmetu zákazky je obsiahnuté vo Z</w:t>
      </w:r>
      <w:r w:rsidRPr="009D01AE">
        <w:rPr>
          <w:rFonts w:ascii="Arial" w:hAnsi="Arial" w:cs="Arial"/>
          <w:sz w:val="20"/>
          <w:szCs w:val="20"/>
        </w:rPr>
        <w:t>väzk</w:t>
      </w:r>
      <w:r w:rsidR="00B41484">
        <w:rPr>
          <w:rFonts w:ascii="Arial" w:hAnsi="Arial" w:cs="Arial"/>
          <w:sz w:val="20"/>
          <w:szCs w:val="20"/>
        </w:rPr>
        <w:t>u</w:t>
      </w:r>
      <w:r w:rsidRPr="009D01AE">
        <w:rPr>
          <w:rFonts w:ascii="Arial" w:hAnsi="Arial" w:cs="Arial"/>
          <w:sz w:val="20"/>
          <w:szCs w:val="20"/>
        </w:rPr>
        <w:t xml:space="preserve"> </w:t>
      </w:r>
      <w:r w:rsidR="00BF1DB4" w:rsidRPr="009D01AE">
        <w:rPr>
          <w:rFonts w:ascii="Arial" w:hAnsi="Arial" w:cs="Arial"/>
          <w:sz w:val="20"/>
          <w:szCs w:val="20"/>
        </w:rPr>
        <w:t>2</w:t>
      </w:r>
      <w:r w:rsidR="00B41484">
        <w:rPr>
          <w:rFonts w:ascii="Arial" w:hAnsi="Arial" w:cs="Arial"/>
          <w:sz w:val="20"/>
          <w:szCs w:val="20"/>
        </w:rPr>
        <w:t xml:space="preserve"> Obchodné podmienky</w:t>
      </w:r>
      <w:r w:rsidR="00D12D4A">
        <w:rPr>
          <w:rFonts w:ascii="Arial" w:hAnsi="Arial" w:cs="Arial"/>
          <w:sz w:val="20"/>
          <w:szCs w:val="20"/>
        </w:rPr>
        <w:t xml:space="preserve"> a</w:t>
      </w:r>
      <w:r w:rsidR="00B41484">
        <w:rPr>
          <w:rFonts w:ascii="Arial" w:hAnsi="Arial" w:cs="Arial"/>
          <w:sz w:val="20"/>
          <w:szCs w:val="20"/>
        </w:rPr>
        <w:t xml:space="preserve"> Zväzku </w:t>
      </w:r>
      <w:r w:rsidRPr="009D01AE">
        <w:rPr>
          <w:rFonts w:ascii="Arial" w:hAnsi="Arial" w:cs="Arial"/>
          <w:sz w:val="20"/>
          <w:szCs w:val="20"/>
        </w:rPr>
        <w:t>3</w:t>
      </w:r>
      <w:r w:rsidR="005B1F97">
        <w:rPr>
          <w:rFonts w:ascii="Arial" w:hAnsi="Arial" w:cs="Arial"/>
          <w:sz w:val="20"/>
          <w:szCs w:val="20"/>
        </w:rPr>
        <w:t xml:space="preserve"> </w:t>
      </w:r>
      <w:r w:rsidR="00B41484">
        <w:rPr>
          <w:rFonts w:ascii="Arial" w:hAnsi="Arial" w:cs="Arial"/>
          <w:sz w:val="20"/>
          <w:szCs w:val="20"/>
        </w:rPr>
        <w:t xml:space="preserve">Cenová časť </w:t>
      </w:r>
      <w:r w:rsidRPr="009D01AE">
        <w:rPr>
          <w:rFonts w:ascii="Arial" w:hAnsi="Arial" w:cs="Arial"/>
          <w:sz w:val="20"/>
          <w:szCs w:val="20"/>
        </w:rPr>
        <w:t>týchto súťažných podkladov</w:t>
      </w:r>
      <w:r w:rsidR="00B41484">
        <w:rPr>
          <w:rFonts w:ascii="Arial" w:hAnsi="Arial" w:cs="Arial"/>
          <w:sz w:val="20"/>
          <w:szCs w:val="20"/>
        </w:rPr>
        <w:t xml:space="preserve"> (ďalej len „týchto SP“)</w:t>
      </w:r>
      <w:r w:rsidR="00A0542E" w:rsidRPr="009D01AE">
        <w:rPr>
          <w:rFonts w:ascii="Arial" w:hAnsi="Arial" w:cs="Arial"/>
          <w:sz w:val="20"/>
          <w:szCs w:val="20"/>
        </w:rPr>
        <w:t>.</w:t>
      </w:r>
    </w:p>
    <w:p w14:paraId="0B411B93" w14:textId="77777777" w:rsidR="00024953" w:rsidRPr="00FC335C" w:rsidRDefault="00A00EDB" w:rsidP="00FC335C">
      <w:pPr>
        <w:tabs>
          <w:tab w:val="left" w:pos="1134"/>
        </w:tabs>
        <w:ind w:left="1134" w:hanging="567"/>
        <w:jc w:val="both"/>
        <w:rPr>
          <w:rFonts w:ascii="Arial" w:hAnsi="Arial" w:cs="Arial"/>
          <w:sz w:val="20"/>
          <w:szCs w:val="20"/>
        </w:rPr>
      </w:pPr>
      <w:r w:rsidRPr="009D01AE">
        <w:rPr>
          <w:rFonts w:ascii="Arial" w:hAnsi="Arial" w:cs="Arial"/>
          <w:sz w:val="20"/>
          <w:szCs w:val="20"/>
        </w:rPr>
        <w:t>3.4</w:t>
      </w:r>
      <w:r w:rsidRPr="009D01AE">
        <w:rPr>
          <w:rFonts w:ascii="Arial" w:hAnsi="Arial" w:cs="Arial"/>
          <w:sz w:val="20"/>
          <w:szCs w:val="20"/>
        </w:rPr>
        <w:tab/>
      </w:r>
      <w:r w:rsidR="0097658F" w:rsidRPr="009D01AE">
        <w:rPr>
          <w:rFonts w:ascii="Arial" w:hAnsi="Arial" w:cs="Arial"/>
          <w:sz w:val="20"/>
          <w:szCs w:val="20"/>
        </w:rPr>
        <w:t xml:space="preserve">Predmetom zákazky je </w:t>
      </w:r>
      <w:r w:rsidR="00FC335C" w:rsidRPr="00FC335C">
        <w:rPr>
          <w:rFonts w:ascii="Arial" w:hAnsi="Arial" w:cs="Arial"/>
          <w:sz w:val="20"/>
          <w:szCs w:val="20"/>
        </w:rPr>
        <w:t>Činnosť Stavebn</w:t>
      </w:r>
      <w:r w:rsidR="00FC335C">
        <w:rPr>
          <w:rFonts w:ascii="Arial" w:hAnsi="Arial" w:cs="Arial"/>
          <w:sz w:val="20"/>
          <w:szCs w:val="20"/>
        </w:rPr>
        <w:t>otechnického dozoru pre Projekt</w:t>
      </w:r>
      <w:r w:rsidR="00596A9F">
        <w:rPr>
          <w:rFonts w:ascii="Arial" w:hAnsi="Arial" w:cs="Arial"/>
          <w:sz w:val="20"/>
          <w:szCs w:val="20"/>
        </w:rPr>
        <w:t xml:space="preserve"> </w:t>
      </w:r>
      <w:r w:rsidR="00FC335C" w:rsidRPr="00FC335C">
        <w:rPr>
          <w:rFonts w:ascii="Arial" w:hAnsi="Arial" w:cs="Arial"/>
          <w:sz w:val="20"/>
          <w:szCs w:val="20"/>
        </w:rPr>
        <w:t>R</w:t>
      </w:r>
      <w:r w:rsidR="00E37C48">
        <w:rPr>
          <w:rFonts w:ascii="Arial" w:hAnsi="Arial" w:cs="Arial"/>
          <w:sz w:val="20"/>
          <w:szCs w:val="20"/>
        </w:rPr>
        <w:t>2</w:t>
      </w:r>
      <w:r w:rsidR="00FC335C" w:rsidRPr="00FC335C">
        <w:rPr>
          <w:rFonts w:ascii="Arial" w:hAnsi="Arial" w:cs="Arial"/>
          <w:sz w:val="20"/>
          <w:szCs w:val="20"/>
        </w:rPr>
        <w:t xml:space="preserve"> </w:t>
      </w:r>
      <w:r w:rsidR="00596A9F">
        <w:rPr>
          <w:rFonts w:ascii="Arial" w:hAnsi="Arial" w:cs="Arial"/>
          <w:sz w:val="20"/>
          <w:szCs w:val="20"/>
        </w:rPr>
        <w:t>Šaca</w:t>
      </w:r>
      <w:r w:rsidR="00596A9F" w:rsidRPr="00FC335C">
        <w:rPr>
          <w:rFonts w:ascii="Arial" w:hAnsi="Arial" w:cs="Arial"/>
          <w:sz w:val="20"/>
          <w:szCs w:val="20"/>
        </w:rPr>
        <w:t xml:space="preserve"> </w:t>
      </w:r>
      <w:r w:rsidR="00FC335C" w:rsidRPr="00FC335C">
        <w:rPr>
          <w:rFonts w:ascii="Arial" w:hAnsi="Arial" w:cs="Arial"/>
          <w:sz w:val="20"/>
          <w:szCs w:val="20"/>
        </w:rPr>
        <w:t xml:space="preserve">– </w:t>
      </w:r>
      <w:r w:rsidR="00596A9F">
        <w:rPr>
          <w:rFonts w:ascii="Arial" w:hAnsi="Arial" w:cs="Arial"/>
          <w:sz w:val="20"/>
          <w:szCs w:val="20"/>
        </w:rPr>
        <w:t xml:space="preserve">Košické </w:t>
      </w:r>
      <w:proofErr w:type="spellStart"/>
      <w:r w:rsidR="00596A9F">
        <w:rPr>
          <w:rFonts w:ascii="Arial" w:hAnsi="Arial" w:cs="Arial"/>
          <w:sz w:val="20"/>
          <w:szCs w:val="20"/>
        </w:rPr>
        <w:t>Olšany</w:t>
      </w:r>
      <w:proofErr w:type="spellEnd"/>
      <w:r w:rsidR="00596A9F">
        <w:rPr>
          <w:rFonts w:ascii="Arial" w:hAnsi="Arial" w:cs="Arial"/>
          <w:sz w:val="20"/>
          <w:szCs w:val="20"/>
        </w:rPr>
        <w:t>, II. úsek</w:t>
      </w:r>
      <w:r w:rsidR="00D12D4A">
        <w:rPr>
          <w:rFonts w:ascii="Arial" w:hAnsi="Arial" w:cs="Arial"/>
          <w:sz w:val="20"/>
          <w:szCs w:val="20"/>
        </w:rPr>
        <w:t>.</w:t>
      </w:r>
    </w:p>
    <w:p w14:paraId="5BCB89BA" w14:textId="77777777" w:rsidR="00B538C0" w:rsidRPr="009D01AE" w:rsidRDefault="00B538C0" w:rsidP="004973E5">
      <w:pPr>
        <w:tabs>
          <w:tab w:val="left" w:pos="567"/>
        </w:tabs>
        <w:spacing w:before="240" w:line="300" w:lineRule="auto"/>
        <w:jc w:val="both"/>
        <w:rPr>
          <w:rFonts w:ascii="Arial" w:hAnsi="Arial" w:cs="Arial"/>
          <w:b/>
          <w:bCs/>
          <w:smallCaps/>
          <w:sz w:val="20"/>
          <w:szCs w:val="20"/>
        </w:rPr>
      </w:pPr>
      <w:r w:rsidRPr="009D01AE">
        <w:rPr>
          <w:rFonts w:ascii="Arial" w:hAnsi="Arial" w:cs="Arial"/>
          <w:b/>
          <w:bCs/>
          <w:smallCaps/>
          <w:sz w:val="20"/>
          <w:szCs w:val="20"/>
        </w:rPr>
        <w:t>4</w:t>
      </w:r>
      <w:r w:rsidR="009505A3"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Rozdelenie predmetu zákazky</w:t>
      </w:r>
    </w:p>
    <w:p w14:paraId="2A6F8EAC" w14:textId="77777777" w:rsidR="002E05D4" w:rsidRDefault="00B538C0" w:rsidP="005A0300">
      <w:pPr>
        <w:pStyle w:val="Zarkazkladnhotextu2"/>
        <w:spacing w:line="220" w:lineRule="exact"/>
        <w:ind w:left="1134" w:hanging="567"/>
        <w:rPr>
          <w:rFonts w:ascii="Arial" w:hAnsi="Arial" w:cs="Arial"/>
          <w:sz w:val="20"/>
          <w:szCs w:val="20"/>
        </w:rPr>
      </w:pPr>
      <w:r w:rsidRPr="009D01AE">
        <w:rPr>
          <w:rFonts w:ascii="Arial" w:hAnsi="Arial"/>
          <w:sz w:val="20"/>
        </w:rPr>
        <w:t>4.1</w:t>
      </w:r>
      <w:r w:rsidRPr="009D01AE">
        <w:rPr>
          <w:rFonts w:ascii="Arial" w:hAnsi="Arial"/>
          <w:sz w:val="20"/>
        </w:rPr>
        <w:tab/>
      </w:r>
      <w:r w:rsidR="002E05D4" w:rsidRPr="002E05D4">
        <w:rPr>
          <w:rFonts w:ascii="Arial" w:hAnsi="Arial" w:cs="Arial"/>
          <w:sz w:val="20"/>
          <w:szCs w:val="20"/>
        </w:rPr>
        <w:t>Verejný obstarávateľ nepovoľuje rozdelenie predmetu zákazky na časti.</w:t>
      </w:r>
    </w:p>
    <w:p w14:paraId="14C117C1" w14:textId="77777777" w:rsidR="00C16F5E" w:rsidRDefault="002E05D4" w:rsidP="002E05D4">
      <w:pPr>
        <w:pStyle w:val="Zarkazkladnhotextu2"/>
        <w:spacing w:line="220" w:lineRule="exact"/>
        <w:ind w:left="1134" w:hanging="567"/>
        <w:rPr>
          <w:rFonts w:ascii="Arial" w:hAnsi="Arial" w:cs="Arial"/>
          <w:sz w:val="20"/>
          <w:szCs w:val="20"/>
        </w:rPr>
      </w:pPr>
      <w:r>
        <w:rPr>
          <w:rFonts w:ascii="Arial" w:hAnsi="Arial" w:cs="Arial"/>
          <w:sz w:val="20"/>
          <w:szCs w:val="20"/>
        </w:rPr>
        <w:t>4.2</w:t>
      </w:r>
      <w:r w:rsidR="00C16F5E">
        <w:rPr>
          <w:rFonts w:ascii="Arial" w:hAnsi="Arial" w:cs="Arial"/>
          <w:sz w:val="20"/>
          <w:szCs w:val="20"/>
        </w:rPr>
        <w:tab/>
      </w:r>
      <w:r w:rsidR="00C16F5E">
        <w:rPr>
          <w:rFonts w:ascii="Arial" w:hAnsi="Arial"/>
          <w:sz w:val="20"/>
        </w:rPr>
        <w:t xml:space="preserve">Odôvodnenie </w:t>
      </w:r>
      <w:r w:rsidR="00C16F5E" w:rsidRPr="003552EF">
        <w:rPr>
          <w:rFonts w:ascii="Arial" w:hAnsi="Arial" w:cs="Arial"/>
          <w:sz w:val="20"/>
          <w:szCs w:val="20"/>
        </w:rPr>
        <w:t>nerozdelenia predmetu zákazky:</w:t>
      </w:r>
      <w:r>
        <w:rPr>
          <w:rFonts w:ascii="Arial" w:hAnsi="Arial" w:cs="Arial"/>
          <w:sz w:val="20"/>
          <w:szCs w:val="20"/>
        </w:rPr>
        <w:tab/>
      </w:r>
    </w:p>
    <w:p w14:paraId="4EB91497" w14:textId="77777777" w:rsidR="002E05D4" w:rsidRPr="002E05D4" w:rsidRDefault="002E05D4" w:rsidP="00C16F5E">
      <w:pPr>
        <w:pStyle w:val="Zarkazkladnhotextu2"/>
        <w:spacing w:line="220" w:lineRule="exact"/>
        <w:ind w:left="1134"/>
        <w:rPr>
          <w:rFonts w:ascii="Arial" w:hAnsi="Arial" w:cs="Arial"/>
          <w:sz w:val="20"/>
          <w:szCs w:val="20"/>
        </w:rPr>
      </w:pPr>
      <w:r>
        <w:rPr>
          <w:rFonts w:ascii="Arial" w:hAnsi="Arial" w:cs="Arial"/>
          <w:sz w:val="20"/>
          <w:szCs w:val="20"/>
        </w:rPr>
        <w:t>Vzhľadom na charakter služby stavebnotechnického dozoru, nie je možné túto službu rozdeliť na časti. Činnosť stavebného dozoru je komplexná, riadiaco-kontrolná činnosť na stavbe ako celku. Bez narušenia tejto kontinuity a súhrnného pohľadu na stavbu ako celk</w:t>
      </w:r>
      <w:r w:rsidR="000C1351">
        <w:rPr>
          <w:rFonts w:ascii="Arial" w:hAnsi="Arial" w:cs="Arial"/>
          <w:sz w:val="20"/>
          <w:szCs w:val="20"/>
        </w:rPr>
        <w:t>u</w:t>
      </w:r>
      <w:r>
        <w:rPr>
          <w:rFonts w:ascii="Arial" w:hAnsi="Arial" w:cs="Arial"/>
          <w:sz w:val="20"/>
          <w:szCs w:val="20"/>
        </w:rPr>
        <w:t xml:space="preserve"> z pohľadu technického (jednotné postupy), časového (nadväznosť harmonogramu), ale aj finančného (súhrnné financovanie) nie je možné efektívne riadiť postup výstavby. Z vyššie uvedených dôvodov neexistuje reálna možnosť rozdelenia zákazky na menšie časti, či dielčie služby. </w:t>
      </w:r>
    </w:p>
    <w:p w14:paraId="2D57B7A7" w14:textId="77777777" w:rsidR="00B538C0" w:rsidRPr="009D01AE" w:rsidRDefault="002E05D4" w:rsidP="00D759D8">
      <w:pPr>
        <w:ind w:left="1134" w:hanging="567"/>
        <w:jc w:val="both"/>
        <w:rPr>
          <w:rFonts w:ascii="Arial" w:hAnsi="Arial" w:cs="Arial"/>
          <w:sz w:val="20"/>
          <w:szCs w:val="20"/>
        </w:rPr>
      </w:pPr>
      <w:r>
        <w:rPr>
          <w:rFonts w:ascii="Arial" w:hAnsi="Arial"/>
          <w:sz w:val="20"/>
        </w:rPr>
        <w:t>4.3</w:t>
      </w:r>
      <w:r>
        <w:rPr>
          <w:rFonts w:ascii="Arial" w:hAnsi="Arial"/>
          <w:sz w:val="20"/>
        </w:rPr>
        <w:tab/>
      </w:r>
      <w:r w:rsidR="00B538C0" w:rsidRPr="009D01AE">
        <w:rPr>
          <w:rFonts w:ascii="Arial" w:hAnsi="Arial"/>
          <w:sz w:val="20"/>
        </w:rPr>
        <w:t>Uchádzač predloží ponuku na celý predmet zákazky.</w:t>
      </w:r>
      <w:r w:rsidR="00B538C0" w:rsidRPr="009D01AE">
        <w:rPr>
          <w:rFonts w:ascii="Arial" w:hAnsi="Arial" w:cs="Arial"/>
          <w:sz w:val="20"/>
          <w:szCs w:val="20"/>
        </w:rPr>
        <w:t xml:space="preserve">  </w:t>
      </w:r>
    </w:p>
    <w:p w14:paraId="192D507F" w14:textId="77777777" w:rsidR="00B538C0" w:rsidRPr="009D01AE" w:rsidRDefault="009505A3" w:rsidP="00D759D8">
      <w:pPr>
        <w:tabs>
          <w:tab w:val="left" w:pos="567"/>
        </w:tabs>
        <w:spacing w:before="240" w:line="300" w:lineRule="auto"/>
        <w:jc w:val="both"/>
        <w:rPr>
          <w:rFonts w:ascii="Arial" w:hAnsi="Arial" w:cs="Arial"/>
          <w:b/>
          <w:bCs/>
          <w:sz w:val="20"/>
          <w:szCs w:val="20"/>
        </w:rPr>
      </w:pPr>
      <w:r w:rsidRPr="009D01AE">
        <w:rPr>
          <w:rFonts w:ascii="Arial" w:hAnsi="Arial" w:cs="Arial"/>
          <w:b/>
          <w:bCs/>
          <w:smallCaps/>
          <w:sz w:val="20"/>
          <w:szCs w:val="20"/>
        </w:rPr>
        <w:t>5.</w:t>
      </w:r>
      <w:r w:rsidR="00B538C0" w:rsidRPr="009D01AE">
        <w:rPr>
          <w:rFonts w:ascii="Arial" w:hAnsi="Arial" w:cs="Arial"/>
          <w:b/>
          <w:bCs/>
          <w:smallCaps/>
          <w:sz w:val="20"/>
          <w:szCs w:val="20"/>
        </w:rPr>
        <w:tab/>
      </w:r>
      <w:r w:rsidR="00B538C0" w:rsidRPr="009D01AE">
        <w:rPr>
          <w:rFonts w:ascii="Arial" w:hAnsi="Arial" w:cs="Arial"/>
          <w:b/>
          <w:bCs/>
          <w:sz w:val="20"/>
          <w:szCs w:val="20"/>
        </w:rPr>
        <w:t xml:space="preserve">Zdroj finančných prostriedkov </w:t>
      </w:r>
    </w:p>
    <w:p w14:paraId="7A75CEE8" w14:textId="77777777" w:rsidR="00B538C0" w:rsidRPr="009D01AE" w:rsidRDefault="00B538C0" w:rsidP="00D759D8">
      <w:pPr>
        <w:ind w:left="1134" w:hanging="567"/>
        <w:jc w:val="both"/>
        <w:rPr>
          <w:rFonts w:ascii="Arial" w:hAnsi="Arial"/>
          <w:sz w:val="20"/>
        </w:rPr>
      </w:pPr>
      <w:r w:rsidRPr="009D01AE">
        <w:rPr>
          <w:rFonts w:ascii="Arial" w:hAnsi="Arial"/>
          <w:sz w:val="20"/>
        </w:rPr>
        <w:t>5</w:t>
      </w:r>
      <w:r w:rsidR="00D46712" w:rsidRPr="009D01AE">
        <w:rPr>
          <w:rFonts w:ascii="Arial" w:hAnsi="Arial"/>
          <w:sz w:val="20"/>
        </w:rPr>
        <w:t>.1</w:t>
      </w:r>
      <w:r w:rsidR="0028001D" w:rsidRPr="009D01AE">
        <w:rPr>
          <w:rFonts w:ascii="Arial" w:hAnsi="Arial"/>
          <w:sz w:val="20"/>
        </w:rPr>
        <w:tab/>
      </w:r>
      <w:r w:rsidRPr="009D01AE">
        <w:rPr>
          <w:rFonts w:ascii="Arial" w:hAnsi="Arial"/>
          <w:sz w:val="20"/>
        </w:rPr>
        <w:t xml:space="preserve">Predmet zákazky bude financovaný </w:t>
      </w:r>
      <w:r w:rsidR="001C5AEE">
        <w:rPr>
          <w:rFonts w:ascii="Arial" w:hAnsi="Arial"/>
          <w:sz w:val="20"/>
        </w:rPr>
        <w:t xml:space="preserve">z fondov EÚ a </w:t>
      </w:r>
      <w:r w:rsidR="007576F0" w:rsidRPr="009D01AE">
        <w:rPr>
          <w:rFonts w:ascii="Arial" w:hAnsi="Arial"/>
          <w:sz w:val="20"/>
        </w:rPr>
        <w:t xml:space="preserve">zo </w:t>
      </w:r>
      <w:r w:rsidR="00673DF1" w:rsidRPr="009D01AE">
        <w:rPr>
          <w:rFonts w:ascii="Arial" w:hAnsi="Arial"/>
          <w:sz w:val="20"/>
        </w:rPr>
        <w:t>štátneho rozpočtu</w:t>
      </w:r>
      <w:r w:rsidR="007576F0" w:rsidRPr="009D01AE">
        <w:rPr>
          <w:rFonts w:ascii="Arial" w:hAnsi="Arial"/>
          <w:sz w:val="20"/>
        </w:rPr>
        <w:t>.</w:t>
      </w:r>
    </w:p>
    <w:p w14:paraId="148F9205" w14:textId="77777777" w:rsidR="00A93B22" w:rsidRDefault="00A93B22" w:rsidP="00D759D8">
      <w:pPr>
        <w:ind w:left="1134" w:hanging="567"/>
        <w:jc w:val="both"/>
        <w:rPr>
          <w:rFonts w:ascii="Arial" w:hAnsi="Arial"/>
          <w:sz w:val="20"/>
        </w:rPr>
      </w:pPr>
    </w:p>
    <w:p w14:paraId="62E1877B" w14:textId="77777777" w:rsidR="00C66C1C" w:rsidRDefault="00C66C1C" w:rsidP="00D759D8">
      <w:pPr>
        <w:ind w:left="1134" w:hanging="567"/>
        <w:jc w:val="both"/>
        <w:rPr>
          <w:rFonts w:ascii="Arial" w:hAnsi="Arial"/>
          <w:sz w:val="20"/>
        </w:rPr>
      </w:pPr>
    </w:p>
    <w:p w14:paraId="01176655" w14:textId="77777777" w:rsidR="00C66C1C" w:rsidRPr="009D01AE" w:rsidRDefault="00C66C1C" w:rsidP="00D759D8">
      <w:pPr>
        <w:ind w:left="1134" w:hanging="567"/>
        <w:jc w:val="both"/>
        <w:rPr>
          <w:rFonts w:ascii="Arial" w:hAnsi="Arial"/>
          <w:sz w:val="20"/>
        </w:rPr>
      </w:pPr>
    </w:p>
    <w:p w14:paraId="79BD8CE3" w14:textId="77777777" w:rsidR="00B538C0" w:rsidRPr="009D01AE" w:rsidRDefault="00B538C0" w:rsidP="0074480A">
      <w:pPr>
        <w:tabs>
          <w:tab w:val="left" w:pos="567"/>
        </w:tabs>
        <w:spacing w:line="300" w:lineRule="auto"/>
        <w:jc w:val="both"/>
        <w:rPr>
          <w:rFonts w:ascii="Arial" w:hAnsi="Arial" w:cs="Arial"/>
          <w:b/>
          <w:bCs/>
          <w:sz w:val="20"/>
          <w:szCs w:val="20"/>
        </w:rPr>
      </w:pPr>
      <w:r w:rsidRPr="009D01AE">
        <w:rPr>
          <w:rFonts w:ascii="Arial" w:hAnsi="Arial" w:cs="Arial"/>
          <w:b/>
          <w:bCs/>
          <w:smallCaps/>
          <w:sz w:val="20"/>
          <w:szCs w:val="20"/>
        </w:rPr>
        <w:lastRenderedPageBreak/>
        <w:t>6</w:t>
      </w:r>
      <w:r w:rsidR="009505A3"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Typ zmluvy</w:t>
      </w:r>
    </w:p>
    <w:p w14:paraId="77D2E1A4" w14:textId="77777777" w:rsidR="00720719" w:rsidRDefault="00B538C0" w:rsidP="00D759D8">
      <w:pPr>
        <w:ind w:left="1134" w:hanging="567"/>
        <w:jc w:val="both"/>
        <w:rPr>
          <w:rFonts w:ascii="Arial" w:hAnsi="Arial" w:cs="Arial"/>
          <w:sz w:val="20"/>
          <w:szCs w:val="20"/>
        </w:rPr>
      </w:pPr>
      <w:r w:rsidRPr="009D01AE">
        <w:rPr>
          <w:rFonts w:ascii="Arial" w:hAnsi="Arial" w:cs="Arial"/>
          <w:sz w:val="20"/>
          <w:szCs w:val="20"/>
        </w:rPr>
        <w:t>6.1</w:t>
      </w:r>
      <w:r w:rsidRPr="009D01AE">
        <w:rPr>
          <w:rFonts w:ascii="Arial" w:hAnsi="Arial" w:cs="Arial"/>
          <w:sz w:val="20"/>
          <w:szCs w:val="20"/>
        </w:rPr>
        <w:tab/>
      </w:r>
      <w:r w:rsidR="00FC335C" w:rsidRPr="00C900AF">
        <w:rPr>
          <w:rFonts w:ascii="Arial" w:hAnsi="Arial" w:cs="Arial"/>
          <w:sz w:val="20"/>
          <w:szCs w:val="20"/>
        </w:rPr>
        <w:t xml:space="preserve">S úspešným uchádzačom bude </w:t>
      </w:r>
      <w:r w:rsidR="00FC335C" w:rsidRPr="0094084C">
        <w:rPr>
          <w:rFonts w:ascii="Arial" w:hAnsi="Arial" w:cs="Arial"/>
          <w:sz w:val="20"/>
          <w:szCs w:val="20"/>
        </w:rPr>
        <w:t xml:space="preserve">uzatvorená </w:t>
      </w:r>
      <w:r w:rsidR="00B41484" w:rsidRPr="00B41484">
        <w:rPr>
          <w:rFonts w:ascii="Arial" w:hAnsi="Arial" w:cs="Arial"/>
          <w:sz w:val="20"/>
          <w:szCs w:val="20"/>
        </w:rPr>
        <w:t>Z</w:t>
      </w:r>
      <w:r w:rsidR="00FC335C" w:rsidRPr="00B41484">
        <w:rPr>
          <w:rFonts w:ascii="Arial" w:hAnsi="Arial" w:cs="Arial"/>
          <w:sz w:val="20"/>
          <w:szCs w:val="20"/>
        </w:rPr>
        <w:t>mluva o poskyt</w:t>
      </w:r>
      <w:r w:rsidR="00B41484" w:rsidRPr="00B41484">
        <w:rPr>
          <w:rFonts w:ascii="Arial" w:hAnsi="Arial" w:cs="Arial"/>
          <w:sz w:val="20"/>
          <w:szCs w:val="20"/>
        </w:rPr>
        <w:t>ovan</w:t>
      </w:r>
      <w:r w:rsidR="00FC335C" w:rsidRPr="00B41484">
        <w:rPr>
          <w:rFonts w:ascii="Arial" w:hAnsi="Arial" w:cs="Arial"/>
          <w:sz w:val="20"/>
          <w:szCs w:val="20"/>
        </w:rPr>
        <w:t>í</w:t>
      </w:r>
      <w:r w:rsidR="00FC335C">
        <w:rPr>
          <w:rFonts w:ascii="Arial" w:hAnsi="Arial" w:cs="Arial"/>
          <w:sz w:val="20"/>
          <w:szCs w:val="20"/>
        </w:rPr>
        <w:t xml:space="preserve"> služieb</w:t>
      </w:r>
      <w:r w:rsidR="00FC335C" w:rsidRPr="00C900AF">
        <w:rPr>
          <w:rFonts w:ascii="Arial" w:hAnsi="Arial" w:cs="Arial"/>
          <w:sz w:val="20"/>
          <w:szCs w:val="20"/>
        </w:rPr>
        <w:t xml:space="preserve"> podľa § </w:t>
      </w:r>
      <w:r w:rsidR="00FC335C">
        <w:rPr>
          <w:rFonts w:ascii="Arial" w:hAnsi="Arial" w:cs="Arial"/>
          <w:sz w:val="20"/>
          <w:szCs w:val="20"/>
        </w:rPr>
        <w:t>269</w:t>
      </w:r>
      <w:r w:rsidR="00FC335C" w:rsidRPr="00C900AF">
        <w:rPr>
          <w:rFonts w:ascii="Arial" w:hAnsi="Arial" w:cs="Arial"/>
          <w:sz w:val="20"/>
          <w:szCs w:val="20"/>
        </w:rPr>
        <w:t xml:space="preserve"> </w:t>
      </w:r>
      <w:r w:rsidR="00FC335C">
        <w:rPr>
          <w:rFonts w:ascii="Arial" w:hAnsi="Arial" w:cs="Arial"/>
          <w:sz w:val="20"/>
          <w:szCs w:val="20"/>
        </w:rPr>
        <w:t>ods. 2</w:t>
      </w:r>
      <w:r w:rsidR="00B41484">
        <w:rPr>
          <w:rFonts w:ascii="Arial" w:hAnsi="Arial" w:cs="Arial"/>
          <w:sz w:val="20"/>
          <w:szCs w:val="20"/>
        </w:rPr>
        <w:t xml:space="preserve"> a </w:t>
      </w:r>
      <w:proofErr w:type="spellStart"/>
      <w:r w:rsidR="00B41484">
        <w:rPr>
          <w:rFonts w:ascii="Arial" w:hAnsi="Arial" w:cs="Arial"/>
          <w:sz w:val="20"/>
          <w:szCs w:val="20"/>
        </w:rPr>
        <w:t>nasl</w:t>
      </w:r>
      <w:proofErr w:type="spellEnd"/>
      <w:r w:rsidR="00B41484">
        <w:rPr>
          <w:rFonts w:ascii="Arial" w:hAnsi="Arial" w:cs="Arial"/>
          <w:sz w:val="20"/>
          <w:szCs w:val="20"/>
        </w:rPr>
        <w:t>.</w:t>
      </w:r>
      <w:r w:rsidR="00FC335C">
        <w:rPr>
          <w:rFonts w:ascii="Arial" w:hAnsi="Arial" w:cs="Arial"/>
          <w:sz w:val="20"/>
          <w:szCs w:val="20"/>
        </w:rPr>
        <w:t xml:space="preserve"> </w:t>
      </w:r>
      <w:r w:rsidR="00FC335C" w:rsidRPr="00C900AF">
        <w:rPr>
          <w:rFonts w:ascii="Arial" w:hAnsi="Arial" w:cs="Arial"/>
          <w:sz w:val="20"/>
          <w:szCs w:val="20"/>
        </w:rPr>
        <w:t>zákona č. 513/1991 Zb. Obchodný zákonn</w:t>
      </w:r>
      <w:r w:rsidR="00FC335C">
        <w:rPr>
          <w:rFonts w:ascii="Arial" w:hAnsi="Arial" w:cs="Arial"/>
          <w:sz w:val="20"/>
          <w:szCs w:val="20"/>
        </w:rPr>
        <w:t>ík v znení neskorších predpisov (ďalej tiež „zmluva“ alebo „</w:t>
      </w:r>
      <w:r w:rsidR="00FC335C" w:rsidRPr="0027164E">
        <w:rPr>
          <w:rFonts w:ascii="Arial" w:hAnsi="Arial" w:cs="Arial"/>
          <w:sz w:val="20"/>
          <w:szCs w:val="20"/>
        </w:rPr>
        <w:t>zmluv</w:t>
      </w:r>
      <w:r w:rsidR="00FC335C">
        <w:rPr>
          <w:rFonts w:ascii="Arial" w:hAnsi="Arial" w:cs="Arial"/>
          <w:sz w:val="20"/>
          <w:szCs w:val="20"/>
        </w:rPr>
        <w:t>a</w:t>
      </w:r>
      <w:r w:rsidR="00FC335C" w:rsidRPr="0027164E">
        <w:rPr>
          <w:rFonts w:ascii="Arial" w:hAnsi="Arial" w:cs="Arial"/>
          <w:sz w:val="20"/>
          <w:szCs w:val="20"/>
        </w:rPr>
        <w:t xml:space="preserve"> o</w:t>
      </w:r>
      <w:r w:rsidR="00FC335C">
        <w:rPr>
          <w:rFonts w:ascii="Arial" w:hAnsi="Arial" w:cs="Arial"/>
          <w:sz w:val="20"/>
          <w:szCs w:val="20"/>
        </w:rPr>
        <w:t> poskyt</w:t>
      </w:r>
      <w:r w:rsidR="00DE5924">
        <w:rPr>
          <w:rFonts w:ascii="Arial" w:hAnsi="Arial" w:cs="Arial"/>
          <w:sz w:val="20"/>
          <w:szCs w:val="20"/>
        </w:rPr>
        <w:t>ovaní</w:t>
      </w:r>
      <w:r w:rsidR="00FC335C">
        <w:rPr>
          <w:rFonts w:ascii="Arial" w:hAnsi="Arial" w:cs="Arial"/>
          <w:sz w:val="20"/>
          <w:szCs w:val="20"/>
        </w:rPr>
        <w:t xml:space="preserve"> služieb“).</w:t>
      </w:r>
    </w:p>
    <w:p w14:paraId="70273BA6" w14:textId="77777777" w:rsidR="00EE4CF6" w:rsidRPr="00B41484" w:rsidRDefault="00435C9F" w:rsidP="00360301">
      <w:pPr>
        <w:ind w:left="1134"/>
        <w:jc w:val="both"/>
        <w:rPr>
          <w:rFonts w:ascii="Arial" w:hAnsi="Arial" w:cs="Arial"/>
          <w:sz w:val="20"/>
          <w:szCs w:val="20"/>
        </w:rPr>
      </w:pPr>
      <w:r w:rsidRPr="00B41484">
        <w:rPr>
          <w:rFonts w:ascii="Arial" w:hAnsi="Arial" w:cs="Arial"/>
          <w:sz w:val="20"/>
          <w:szCs w:val="20"/>
        </w:rPr>
        <w:t xml:space="preserve">Zmluvné podmienky sa budú riadiť </w:t>
      </w:r>
      <w:r w:rsidRPr="00B41484">
        <w:rPr>
          <w:rFonts w:ascii="Arial" w:hAnsi="Arial" w:cs="Arial"/>
          <w:sz w:val="20"/>
        </w:rPr>
        <w:t xml:space="preserve">zmluvnými podmienkami FIDIC – </w:t>
      </w:r>
      <w:r w:rsidR="00994CCB" w:rsidRPr="00B41484">
        <w:rPr>
          <w:rFonts w:ascii="Arial" w:hAnsi="Arial" w:cs="Arial"/>
          <w:sz w:val="20"/>
        </w:rPr>
        <w:t xml:space="preserve">Vzorová zmluva o poskytovaní služieb medzi klientom a konzultantom </w:t>
      </w:r>
      <w:r w:rsidRPr="00B41484">
        <w:rPr>
          <w:rFonts w:ascii="Arial" w:hAnsi="Arial" w:cs="Arial"/>
          <w:sz w:val="20"/>
        </w:rPr>
        <w:t>(ďalej len „</w:t>
      </w:r>
      <w:r w:rsidR="00994CCB" w:rsidRPr="00B41484">
        <w:rPr>
          <w:rFonts w:ascii="Arial" w:hAnsi="Arial" w:cs="Arial"/>
          <w:sz w:val="20"/>
        </w:rPr>
        <w:t>Biela kniha</w:t>
      </w:r>
      <w:r w:rsidRPr="00B41484">
        <w:rPr>
          <w:rFonts w:ascii="Arial" w:hAnsi="Arial" w:cs="Arial"/>
          <w:sz w:val="20"/>
        </w:rPr>
        <w:t xml:space="preserve">“) </w:t>
      </w:r>
      <w:r w:rsidR="00994CCB" w:rsidRPr="00B41484">
        <w:rPr>
          <w:rFonts w:ascii="Arial" w:hAnsi="Arial" w:cs="Arial"/>
          <w:sz w:val="20"/>
        </w:rPr>
        <w:t>štvrté</w:t>
      </w:r>
      <w:r w:rsidRPr="00B41484">
        <w:rPr>
          <w:rFonts w:ascii="Arial" w:hAnsi="Arial" w:cs="Arial"/>
          <w:sz w:val="20"/>
          <w:szCs w:val="20"/>
        </w:rPr>
        <w:t xml:space="preserve"> vydanie </w:t>
      </w:r>
      <w:r w:rsidR="00994CCB" w:rsidRPr="00B41484">
        <w:rPr>
          <w:rFonts w:ascii="Arial" w:hAnsi="Arial" w:cs="Arial"/>
          <w:sz w:val="20"/>
          <w:szCs w:val="20"/>
        </w:rPr>
        <w:t>2006</w:t>
      </w:r>
      <w:r w:rsidRPr="00B41484">
        <w:rPr>
          <w:rFonts w:ascii="Arial" w:hAnsi="Arial" w:cs="Arial"/>
          <w:sz w:val="20"/>
          <w:szCs w:val="20"/>
        </w:rPr>
        <w:t>, vydané Medzinárodnou federáciou konzultačných inžinierov (FIDIC), slovenský preklad SACE 200</w:t>
      </w:r>
      <w:r w:rsidR="00994CCB" w:rsidRPr="00B41484">
        <w:rPr>
          <w:rFonts w:ascii="Arial" w:hAnsi="Arial" w:cs="Arial"/>
          <w:sz w:val="20"/>
          <w:szCs w:val="20"/>
        </w:rPr>
        <w:t>9</w:t>
      </w:r>
      <w:r w:rsidRPr="00B41484">
        <w:rPr>
          <w:rFonts w:ascii="Arial" w:hAnsi="Arial" w:cs="Arial"/>
          <w:sz w:val="20"/>
          <w:szCs w:val="20"/>
        </w:rPr>
        <w:t>.</w:t>
      </w:r>
    </w:p>
    <w:p w14:paraId="2C283EE0" w14:textId="77777777" w:rsidR="00B538C0" w:rsidRDefault="00B538C0" w:rsidP="00D759D8">
      <w:pPr>
        <w:ind w:left="1134" w:hanging="567"/>
        <w:jc w:val="both"/>
        <w:rPr>
          <w:rFonts w:ascii="Arial" w:hAnsi="Arial" w:cs="Arial"/>
          <w:sz w:val="20"/>
          <w:szCs w:val="20"/>
        </w:rPr>
      </w:pPr>
      <w:r w:rsidRPr="009D01AE">
        <w:rPr>
          <w:rFonts w:ascii="Arial" w:hAnsi="Arial" w:cs="Arial"/>
          <w:sz w:val="20"/>
          <w:szCs w:val="20"/>
        </w:rPr>
        <w:t>6.2</w:t>
      </w:r>
      <w:r w:rsidRPr="009D01AE">
        <w:rPr>
          <w:rFonts w:ascii="Arial" w:hAnsi="Arial" w:cs="Arial"/>
          <w:sz w:val="20"/>
          <w:szCs w:val="20"/>
        </w:rPr>
        <w:tab/>
        <w:t xml:space="preserve">Podrobné vymedzenie obchodných podmienok tvorí </w:t>
      </w:r>
      <w:r w:rsidR="009505A3" w:rsidRPr="009D01AE">
        <w:rPr>
          <w:rFonts w:ascii="Arial" w:hAnsi="Arial" w:cs="Arial"/>
          <w:sz w:val="20"/>
          <w:szCs w:val="20"/>
        </w:rPr>
        <w:t>Z</w:t>
      </w:r>
      <w:r w:rsidRPr="009D01AE">
        <w:rPr>
          <w:rFonts w:ascii="Arial" w:hAnsi="Arial" w:cs="Arial"/>
          <w:sz w:val="20"/>
          <w:szCs w:val="20"/>
        </w:rPr>
        <w:t xml:space="preserve">väzok 2 </w:t>
      </w:r>
      <w:r w:rsidR="00B41484">
        <w:rPr>
          <w:rFonts w:ascii="Arial" w:hAnsi="Arial" w:cs="Arial"/>
          <w:sz w:val="20"/>
          <w:szCs w:val="20"/>
        </w:rPr>
        <w:t xml:space="preserve">Obchodné podmienky </w:t>
      </w:r>
      <w:r w:rsidRPr="00B41484">
        <w:rPr>
          <w:rFonts w:ascii="Arial" w:hAnsi="Arial" w:cs="Arial"/>
          <w:sz w:val="20"/>
          <w:szCs w:val="20"/>
        </w:rPr>
        <w:t xml:space="preserve">týchto </w:t>
      </w:r>
      <w:r w:rsidR="00B41484">
        <w:rPr>
          <w:rFonts w:ascii="Arial" w:hAnsi="Arial" w:cs="Arial"/>
          <w:sz w:val="20"/>
          <w:szCs w:val="20"/>
        </w:rPr>
        <w:t>SP</w:t>
      </w:r>
      <w:r w:rsidRPr="009D01AE">
        <w:rPr>
          <w:rFonts w:ascii="Arial" w:hAnsi="Arial" w:cs="Arial"/>
          <w:sz w:val="20"/>
          <w:szCs w:val="20"/>
        </w:rPr>
        <w:t>.</w:t>
      </w:r>
    </w:p>
    <w:p w14:paraId="1F00DCB0" w14:textId="77777777" w:rsidR="00360301" w:rsidRPr="009D01AE" w:rsidRDefault="00360301" w:rsidP="00D12D4A">
      <w:pPr>
        <w:jc w:val="both"/>
        <w:rPr>
          <w:rFonts w:ascii="Arial" w:hAnsi="Arial" w:cs="Arial"/>
          <w:sz w:val="20"/>
          <w:szCs w:val="20"/>
        </w:rPr>
      </w:pPr>
    </w:p>
    <w:p w14:paraId="7F1F0016" w14:textId="77777777" w:rsidR="00764B2E" w:rsidRPr="009D01AE" w:rsidRDefault="00764B2E" w:rsidP="00D759D8">
      <w:pPr>
        <w:tabs>
          <w:tab w:val="left" w:pos="567"/>
        </w:tabs>
        <w:spacing w:line="300" w:lineRule="auto"/>
        <w:jc w:val="both"/>
        <w:rPr>
          <w:rFonts w:ascii="Arial" w:hAnsi="Arial" w:cs="Arial"/>
          <w:b/>
          <w:bCs/>
          <w:sz w:val="20"/>
          <w:szCs w:val="20"/>
        </w:rPr>
      </w:pPr>
      <w:r w:rsidRPr="009D01AE">
        <w:rPr>
          <w:rFonts w:ascii="Arial" w:hAnsi="Arial" w:cs="Arial"/>
          <w:b/>
          <w:bCs/>
          <w:smallCaps/>
          <w:sz w:val="20"/>
          <w:szCs w:val="20"/>
        </w:rPr>
        <w:t>7</w:t>
      </w:r>
      <w:r w:rsidR="009505A3" w:rsidRPr="009D01AE">
        <w:rPr>
          <w:rFonts w:ascii="Arial" w:hAnsi="Arial" w:cs="Arial"/>
          <w:b/>
          <w:bCs/>
          <w:smallCaps/>
          <w:sz w:val="20"/>
          <w:szCs w:val="20"/>
        </w:rPr>
        <w:t>.</w:t>
      </w:r>
      <w:r w:rsidRPr="009D01AE">
        <w:rPr>
          <w:rFonts w:ascii="Arial" w:hAnsi="Arial" w:cs="Arial"/>
          <w:b/>
          <w:bCs/>
          <w:smallCaps/>
          <w:sz w:val="20"/>
          <w:szCs w:val="20"/>
        </w:rPr>
        <w:tab/>
      </w:r>
      <w:r w:rsidR="00F4339F" w:rsidRPr="009D01AE">
        <w:rPr>
          <w:rFonts w:ascii="Arial" w:hAnsi="Arial" w:cs="Arial"/>
          <w:b/>
          <w:bCs/>
          <w:sz w:val="20"/>
          <w:szCs w:val="20"/>
        </w:rPr>
        <w:t>Miesto a </w:t>
      </w:r>
      <w:r w:rsidR="009505A3" w:rsidRPr="009D01AE">
        <w:rPr>
          <w:rFonts w:ascii="Arial" w:hAnsi="Arial" w:cs="Arial"/>
          <w:b/>
          <w:bCs/>
          <w:sz w:val="20"/>
          <w:szCs w:val="20"/>
        </w:rPr>
        <w:t>termín</w:t>
      </w:r>
      <w:r w:rsidR="0003161F" w:rsidRPr="009D01AE">
        <w:rPr>
          <w:rFonts w:ascii="Arial" w:hAnsi="Arial" w:cs="Arial"/>
          <w:b/>
          <w:bCs/>
          <w:sz w:val="20"/>
          <w:szCs w:val="20"/>
        </w:rPr>
        <w:t xml:space="preserve"> </w:t>
      </w:r>
      <w:r w:rsidR="00A95E29" w:rsidRPr="009D01AE">
        <w:rPr>
          <w:rFonts w:ascii="Arial" w:hAnsi="Arial" w:cs="Arial"/>
          <w:b/>
          <w:bCs/>
          <w:sz w:val="20"/>
          <w:szCs w:val="20"/>
        </w:rPr>
        <w:t xml:space="preserve">poskytnutia </w:t>
      </w:r>
      <w:r w:rsidR="00FC335C">
        <w:rPr>
          <w:rFonts w:ascii="Arial" w:hAnsi="Arial" w:cs="Arial"/>
          <w:b/>
          <w:bCs/>
          <w:sz w:val="20"/>
          <w:szCs w:val="20"/>
        </w:rPr>
        <w:t xml:space="preserve">služieb </w:t>
      </w:r>
    </w:p>
    <w:p w14:paraId="63533604" w14:textId="77777777" w:rsidR="00D12D4A" w:rsidRPr="00994CCB" w:rsidRDefault="00764B2E" w:rsidP="00E2261D">
      <w:pPr>
        <w:ind w:left="1134" w:hanging="567"/>
        <w:jc w:val="both"/>
        <w:rPr>
          <w:rFonts w:ascii="Arial" w:hAnsi="Arial" w:cs="Arial"/>
          <w:sz w:val="20"/>
          <w:szCs w:val="20"/>
        </w:rPr>
      </w:pPr>
      <w:r w:rsidRPr="009D01AE">
        <w:rPr>
          <w:rFonts w:ascii="Arial" w:hAnsi="Arial" w:cs="Arial"/>
          <w:sz w:val="20"/>
          <w:szCs w:val="20"/>
        </w:rPr>
        <w:t>7.1</w:t>
      </w:r>
      <w:r w:rsidRPr="009D01AE">
        <w:rPr>
          <w:rFonts w:ascii="Arial" w:hAnsi="Arial" w:cs="Arial"/>
          <w:sz w:val="20"/>
          <w:szCs w:val="20"/>
        </w:rPr>
        <w:tab/>
      </w:r>
      <w:r w:rsidR="00FC335C" w:rsidRPr="00616BA6">
        <w:rPr>
          <w:rFonts w:ascii="Arial" w:hAnsi="Arial" w:cs="Arial"/>
          <w:sz w:val="20"/>
          <w:szCs w:val="20"/>
        </w:rPr>
        <w:t xml:space="preserve">Miesto uskutočnenia stavebných prác: </w:t>
      </w:r>
      <w:r w:rsidR="00596A9F">
        <w:rPr>
          <w:rFonts w:ascii="Arial" w:hAnsi="Arial" w:cs="Arial"/>
          <w:sz w:val="20"/>
          <w:szCs w:val="20"/>
        </w:rPr>
        <w:t xml:space="preserve">Rýchlostná cesta R2 Šaca – Košické </w:t>
      </w:r>
      <w:proofErr w:type="spellStart"/>
      <w:r w:rsidR="00596A9F">
        <w:rPr>
          <w:rFonts w:ascii="Arial" w:hAnsi="Arial" w:cs="Arial"/>
          <w:sz w:val="20"/>
          <w:szCs w:val="20"/>
        </w:rPr>
        <w:t>Olšany</w:t>
      </w:r>
      <w:proofErr w:type="spellEnd"/>
      <w:r w:rsidR="00596A9F">
        <w:rPr>
          <w:rFonts w:ascii="Arial" w:hAnsi="Arial" w:cs="Arial"/>
          <w:sz w:val="20"/>
          <w:szCs w:val="20"/>
        </w:rPr>
        <w:t>, II. úsek.</w:t>
      </w:r>
    </w:p>
    <w:p w14:paraId="0A4C1232" w14:textId="77777777" w:rsidR="0067683E" w:rsidRDefault="00B538C0" w:rsidP="00FC335C">
      <w:pPr>
        <w:ind w:left="1134" w:hanging="567"/>
        <w:jc w:val="both"/>
        <w:rPr>
          <w:rFonts w:ascii="Arial" w:hAnsi="Arial" w:cs="Arial"/>
          <w:sz w:val="20"/>
          <w:szCs w:val="20"/>
        </w:rPr>
      </w:pPr>
      <w:r w:rsidRPr="009D01AE">
        <w:rPr>
          <w:rFonts w:ascii="Arial" w:hAnsi="Arial" w:cs="Arial"/>
          <w:sz w:val="20"/>
          <w:szCs w:val="20"/>
        </w:rPr>
        <w:t>7.2</w:t>
      </w:r>
      <w:r w:rsidRPr="009D01AE">
        <w:rPr>
          <w:rFonts w:ascii="Arial" w:hAnsi="Arial" w:cs="Arial"/>
          <w:sz w:val="20"/>
          <w:szCs w:val="20"/>
        </w:rPr>
        <w:tab/>
        <w:t>Trvanie zmluvy:</w:t>
      </w:r>
      <w:r w:rsidR="00D12D4A">
        <w:rPr>
          <w:rFonts w:ascii="Arial" w:hAnsi="Arial" w:cs="Arial"/>
          <w:sz w:val="20"/>
          <w:szCs w:val="20"/>
        </w:rPr>
        <w:t xml:space="preserve"> </w:t>
      </w:r>
    </w:p>
    <w:p w14:paraId="2362BA5E" w14:textId="3F385632" w:rsidR="0067683E" w:rsidRPr="00F20B41" w:rsidRDefault="003A65DF" w:rsidP="0067683E">
      <w:pPr>
        <w:ind w:left="1134"/>
        <w:jc w:val="both"/>
        <w:rPr>
          <w:rFonts w:ascii="Arial" w:hAnsi="Arial" w:cs="Arial"/>
          <w:sz w:val="20"/>
          <w:szCs w:val="20"/>
        </w:rPr>
      </w:pPr>
      <w:r w:rsidRPr="00227B30">
        <w:rPr>
          <w:rFonts w:ascii="Arial" w:hAnsi="Arial" w:cs="Arial"/>
          <w:sz w:val="20"/>
          <w:szCs w:val="20"/>
        </w:rPr>
        <w:t>Predpokladaná</w:t>
      </w:r>
      <w:r w:rsidRPr="00227B30">
        <w:rPr>
          <w:rFonts w:ascii="Arial" w:hAnsi="Arial" w:cs="Arial"/>
          <w:b/>
          <w:sz w:val="20"/>
          <w:szCs w:val="20"/>
        </w:rPr>
        <w:t xml:space="preserve"> l</w:t>
      </w:r>
      <w:r w:rsidR="0067683E" w:rsidRPr="00227B30">
        <w:rPr>
          <w:rFonts w:ascii="Arial" w:hAnsi="Arial" w:cs="Arial"/>
          <w:b/>
          <w:sz w:val="20"/>
          <w:szCs w:val="20"/>
        </w:rPr>
        <w:t xml:space="preserve">ehota poskytovania </w:t>
      </w:r>
      <w:r w:rsidR="0067683E" w:rsidRPr="00F20B41">
        <w:rPr>
          <w:rFonts w:ascii="Arial" w:hAnsi="Arial" w:cs="Arial"/>
          <w:b/>
          <w:sz w:val="20"/>
          <w:szCs w:val="20"/>
        </w:rPr>
        <w:t xml:space="preserve">služby je </w:t>
      </w:r>
      <w:r w:rsidR="007504AD" w:rsidRPr="00F20B41">
        <w:rPr>
          <w:rFonts w:ascii="Arial" w:hAnsi="Arial" w:cs="Arial"/>
          <w:b/>
          <w:sz w:val="20"/>
          <w:szCs w:val="20"/>
        </w:rPr>
        <w:t>1</w:t>
      </w:r>
      <w:r w:rsidR="00BA743E" w:rsidRPr="00F20B41">
        <w:rPr>
          <w:rFonts w:ascii="Arial" w:hAnsi="Arial" w:cs="Arial"/>
          <w:b/>
          <w:sz w:val="20"/>
          <w:szCs w:val="20"/>
        </w:rPr>
        <w:t>581</w:t>
      </w:r>
      <w:r w:rsidR="0098756A" w:rsidRPr="00F20B41">
        <w:rPr>
          <w:rFonts w:ascii="Arial" w:hAnsi="Arial" w:cs="Arial"/>
          <w:b/>
          <w:sz w:val="20"/>
          <w:szCs w:val="20"/>
        </w:rPr>
        <w:t xml:space="preserve"> </w:t>
      </w:r>
      <w:r w:rsidR="004809FD" w:rsidRPr="00F20B41">
        <w:rPr>
          <w:rFonts w:ascii="Arial" w:hAnsi="Arial" w:cs="Arial"/>
          <w:b/>
          <w:sz w:val="20"/>
          <w:szCs w:val="20"/>
        </w:rPr>
        <w:t xml:space="preserve">kalendárnych </w:t>
      </w:r>
      <w:r w:rsidR="00D12D4A" w:rsidRPr="00F20B41">
        <w:rPr>
          <w:rFonts w:ascii="Arial" w:hAnsi="Arial" w:cs="Arial"/>
          <w:b/>
          <w:sz w:val="20"/>
          <w:szCs w:val="20"/>
        </w:rPr>
        <w:t>dní</w:t>
      </w:r>
      <w:r w:rsidR="0067683E" w:rsidRPr="00F20B41">
        <w:rPr>
          <w:rFonts w:ascii="Arial" w:hAnsi="Arial" w:cs="Arial"/>
          <w:sz w:val="20"/>
          <w:szCs w:val="20"/>
        </w:rPr>
        <w:t xml:space="preserve"> a pozostáva z nasledovných lehôt:</w:t>
      </w:r>
    </w:p>
    <w:p w14:paraId="47AEE4E4" w14:textId="0012EE74" w:rsidR="0098756A" w:rsidRPr="00F20B41" w:rsidRDefault="00247399" w:rsidP="004C05F8">
      <w:pPr>
        <w:pStyle w:val="Odsekzoznamu"/>
        <w:numPr>
          <w:ilvl w:val="0"/>
          <w:numId w:val="29"/>
        </w:numPr>
        <w:jc w:val="both"/>
        <w:rPr>
          <w:rFonts w:ascii="Arial" w:hAnsi="Arial" w:cs="Arial"/>
          <w:sz w:val="20"/>
          <w:szCs w:val="20"/>
        </w:rPr>
      </w:pPr>
      <w:r w:rsidRPr="00F20B41">
        <w:rPr>
          <w:rFonts w:ascii="Arial" w:hAnsi="Arial" w:cs="Arial"/>
          <w:sz w:val="20"/>
          <w:szCs w:val="20"/>
        </w:rPr>
        <w:t>L</w:t>
      </w:r>
      <w:r w:rsidR="0067683E" w:rsidRPr="00F20B41">
        <w:rPr>
          <w:rFonts w:ascii="Arial" w:hAnsi="Arial" w:cs="Arial"/>
          <w:sz w:val="20"/>
          <w:szCs w:val="20"/>
        </w:rPr>
        <w:t xml:space="preserve">ehota výstavby Diela, na ktorom má Dodávateľ poskytovať služby je </w:t>
      </w:r>
      <w:r w:rsidR="00596A9F" w:rsidRPr="00F20B41">
        <w:rPr>
          <w:rFonts w:ascii="Arial" w:hAnsi="Arial" w:cs="Arial"/>
          <w:b/>
          <w:sz w:val="20"/>
          <w:szCs w:val="20"/>
        </w:rPr>
        <w:t>1</w:t>
      </w:r>
      <w:r w:rsidR="0067683E" w:rsidRPr="00F20B41">
        <w:rPr>
          <w:rFonts w:ascii="Arial" w:hAnsi="Arial" w:cs="Arial"/>
          <w:b/>
          <w:sz w:val="20"/>
          <w:szCs w:val="20"/>
        </w:rPr>
        <w:t>0</w:t>
      </w:r>
      <w:r w:rsidR="00596A9F" w:rsidRPr="00F20B41">
        <w:rPr>
          <w:rFonts w:ascii="Arial" w:hAnsi="Arial" w:cs="Arial"/>
          <w:b/>
          <w:sz w:val="20"/>
          <w:szCs w:val="20"/>
        </w:rPr>
        <w:t>95</w:t>
      </w:r>
      <w:r w:rsidR="0067683E" w:rsidRPr="00F20B41">
        <w:rPr>
          <w:rFonts w:ascii="Arial" w:hAnsi="Arial" w:cs="Arial"/>
          <w:sz w:val="20"/>
          <w:szCs w:val="20"/>
        </w:rPr>
        <w:t xml:space="preserve"> kalendárnych dní</w:t>
      </w:r>
      <w:r w:rsidR="00C66C1C" w:rsidRPr="00F20B41">
        <w:rPr>
          <w:rFonts w:ascii="Arial" w:hAnsi="Arial" w:cs="Arial"/>
          <w:sz w:val="20"/>
          <w:szCs w:val="20"/>
        </w:rPr>
        <w:t>,</w:t>
      </w:r>
    </w:p>
    <w:p w14:paraId="06FD78B0" w14:textId="77777777" w:rsidR="0098756A" w:rsidRPr="00F20B41" w:rsidRDefault="0098756A" w:rsidP="0098756A">
      <w:pPr>
        <w:pStyle w:val="Odsekzoznamu"/>
        <w:numPr>
          <w:ilvl w:val="0"/>
          <w:numId w:val="29"/>
        </w:numPr>
        <w:jc w:val="both"/>
        <w:rPr>
          <w:rFonts w:ascii="Arial" w:hAnsi="Arial" w:cs="Arial"/>
          <w:b/>
          <w:sz w:val="20"/>
          <w:szCs w:val="20"/>
        </w:rPr>
      </w:pPr>
      <w:r w:rsidRPr="00F20B41">
        <w:rPr>
          <w:rFonts w:ascii="Arial" w:hAnsi="Arial" w:cs="Arial"/>
          <w:b/>
          <w:sz w:val="20"/>
          <w:szCs w:val="20"/>
        </w:rPr>
        <w:t>Zostávajúca lehoty výstavby:</w:t>
      </w:r>
    </w:p>
    <w:p w14:paraId="1D947673" w14:textId="444BFC47" w:rsidR="00B538C0" w:rsidRPr="00F20B41" w:rsidRDefault="0098756A" w:rsidP="0098756A">
      <w:pPr>
        <w:pStyle w:val="Odsekzoznamu"/>
        <w:numPr>
          <w:ilvl w:val="0"/>
          <w:numId w:val="29"/>
        </w:numPr>
        <w:jc w:val="both"/>
        <w:rPr>
          <w:rFonts w:ascii="Arial" w:hAnsi="Arial" w:cs="Arial"/>
          <w:sz w:val="20"/>
          <w:szCs w:val="20"/>
        </w:rPr>
      </w:pPr>
      <w:r w:rsidRPr="00F20B41">
        <w:rPr>
          <w:rFonts w:ascii="Arial" w:hAnsi="Arial" w:cs="Arial"/>
          <w:sz w:val="20"/>
          <w:szCs w:val="20"/>
        </w:rPr>
        <w:t>S poukazom na to, že Zhotoviteľ zač</w:t>
      </w:r>
      <w:r w:rsidR="00AF0007" w:rsidRPr="00F20B41">
        <w:rPr>
          <w:rFonts w:ascii="Arial" w:hAnsi="Arial" w:cs="Arial"/>
          <w:sz w:val="20"/>
          <w:szCs w:val="20"/>
        </w:rPr>
        <w:t xml:space="preserve">ne/začal </w:t>
      </w:r>
      <w:r w:rsidRPr="00F20B41">
        <w:rPr>
          <w:rFonts w:ascii="Arial" w:hAnsi="Arial" w:cs="Arial"/>
          <w:sz w:val="20"/>
          <w:szCs w:val="20"/>
        </w:rPr>
        <w:t xml:space="preserve">realizovať práce na Diele ku dňu </w:t>
      </w:r>
      <w:r w:rsidR="00BA743E" w:rsidRPr="00F20B41">
        <w:rPr>
          <w:rFonts w:ascii="Arial" w:hAnsi="Arial" w:cs="Arial"/>
          <w:sz w:val="20"/>
          <w:szCs w:val="20"/>
        </w:rPr>
        <w:t>0</w:t>
      </w:r>
      <w:r w:rsidR="00AF0007" w:rsidRPr="00F20B41">
        <w:rPr>
          <w:rFonts w:ascii="Arial" w:hAnsi="Arial" w:cs="Arial"/>
          <w:sz w:val="20"/>
          <w:szCs w:val="20"/>
        </w:rPr>
        <w:t>1</w:t>
      </w:r>
      <w:r w:rsidR="00BA743E" w:rsidRPr="00F20B41">
        <w:rPr>
          <w:rFonts w:ascii="Arial" w:hAnsi="Arial" w:cs="Arial"/>
          <w:sz w:val="20"/>
          <w:szCs w:val="20"/>
        </w:rPr>
        <w:t>.02.</w:t>
      </w:r>
      <w:r w:rsidR="00AF0007" w:rsidRPr="00F20B41">
        <w:rPr>
          <w:rFonts w:ascii="Arial" w:hAnsi="Arial" w:cs="Arial"/>
          <w:sz w:val="20"/>
          <w:szCs w:val="20"/>
        </w:rPr>
        <w:t>202</w:t>
      </w:r>
      <w:r w:rsidR="004E39CE" w:rsidRPr="00F20B41">
        <w:rPr>
          <w:rFonts w:ascii="Arial" w:hAnsi="Arial" w:cs="Arial"/>
          <w:sz w:val="20"/>
          <w:szCs w:val="20"/>
        </w:rPr>
        <w:t>2</w:t>
      </w:r>
      <w:r w:rsidRPr="00F20B41">
        <w:rPr>
          <w:rFonts w:ascii="Arial" w:hAnsi="Arial" w:cs="Arial"/>
          <w:sz w:val="20"/>
          <w:szCs w:val="20"/>
        </w:rPr>
        <w:t xml:space="preserve"> Objednávateľ zadefinoval Zostávajúcu Lehotu výstavby Diela ako obdobie od 01.04.202</w:t>
      </w:r>
      <w:r w:rsidR="0023122C" w:rsidRPr="00F20B41">
        <w:rPr>
          <w:rFonts w:ascii="Arial" w:hAnsi="Arial" w:cs="Arial"/>
          <w:sz w:val="20"/>
          <w:szCs w:val="20"/>
        </w:rPr>
        <w:t>2</w:t>
      </w:r>
      <w:r w:rsidRPr="00F20B41">
        <w:rPr>
          <w:rFonts w:ascii="Arial" w:hAnsi="Arial" w:cs="Arial"/>
          <w:sz w:val="20"/>
          <w:szCs w:val="20"/>
        </w:rPr>
        <w:t>, ako predpokladaný Dátum začatia poskytovania Služieb, do konca Lehoty výstavby Diela v zmysle ustanovení Zmluvy o Dielo (ďalej len „</w:t>
      </w:r>
      <w:r w:rsidRPr="00F20B41">
        <w:rPr>
          <w:rFonts w:ascii="Arial" w:hAnsi="Arial" w:cs="Arial"/>
          <w:b/>
          <w:sz w:val="20"/>
          <w:szCs w:val="20"/>
        </w:rPr>
        <w:t>Zostávajúca Lehota výstavby“</w:t>
      </w:r>
      <w:r w:rsidRPr="00F20B41">
        <w:rPr>
          <w:rFonts w:ascii="Arial" w:hAnsi="Arial" w:cs="Arial"/>
          <w:sz w:val="20"/>
          <w:szCs w:val="20"/>
        </w:rPr>
        <w:t xml:space="preserve"> alebo „ZLV“). Dĺžka Zostávajúcej Lehoty výstavby za takto definovaných podmienok je </w:t>
      </w:r>
      <w:r w:rsidR="00BA743E" w:rsidRPr="00F20B41">
        <w:rPr>
          <w:rFonts w:ascii="Arial" w:hAnsi="Arial" w:cs="Arial"/>
          <w:b/>
          <w:sz w:val="20"/>
          <w:szCs w:val="20"/>
        </w:rPr>
        <w:t>1036</w:t>
      </w:r>
      <w:r w:rsidRPr="00F20B41">
        <w:rPr>
          <w:rFonts w:ascii="Arial" w:hAnsi="Arial" w:cs="Arial"/>
          <w:sz w:val="20"/>
          <w:szCs w:val="20"/>
        </w:rPr>
        <w:t xml:space="preserve"> kalendárnych dní (vrátane počtu dní Prechodného obdobia).</w:t>
      </w:r>
      <w:r w:rsidR="0067683E" w:rsidRPr="00F20B41">
        <w:rPr>
          <w:rFonts w:ascii="Arial" w:hAnsi="Arial" w:cs="Arial"/>
          <w:sz w:val="20"/>
          <w:szCs w:val="20"/>
        </w:rPr>
        <w:t xml:space="preserve"> </w:t>
      </w:r>
      <w:r w:rsidR="00D12D4A" w:rsidRPr="00F20B41">
        <w:rPr>
          <w:rFonts w:ascii="Arial" w:hAnsi="Arial" w:cs="Arial"/>
          <w:sz w:val="20"/>
          <w:szCs w:val="20"/>
        </w:rPr>
        <w:t xml:space="preserve">  </w:t>
      </w:r>
    </w:p>
    <w:p w14:paraId="49CDB25B" w14:textId="77777777" w:rsidR="0067683E" w:rsidRPr="00227B30" w:rsidRDefault="00C66C1C" w:rsidP="004C05F8">
      <w:pPr>
        <w:pStyle w:val="Odsekzoznamu"/>
        <w:numPr>
          <w:ilvl w:val="0"/>
          <w:numId w:val="29"/>
        </w:numPr>
        <w:jc w:val="both"/>
        <w:rPr>
          <w:rFonts w:ascii="Arial" w:hAnsi="Arial" w:cs="Arial"/>
          <w:sz w:val="20"/>
          <w:szCs w:val="20"/>
        </w:rPr>
      </w:pPr>
      <w:r w:rsidRPr="00227B30">
        <w:rPr>
          <w:rFonts w:ascii="Arial" w:hAnsi="Arial" w:cs="Arial"/>
          <w:sz w:val="20"/>
          <w:szCs w:val="20"/>
        </w:rPr>
        <w:t>l</w:t>
      </w:r>
      <w:r w:rsidR="0067683E" w:rsidRPr="00227B30">
        <w:rPr>
          <w:rFonts w:ascii="Arial" w:hAnsi="Arial" w:cs="Arial"/>
          <w:sz w:val="20"/>
          <w:szCs w:val="20"/>
        </w:rPr>
        <w:t xml:space="preserve">ehota na oznámenie vád je </w:t>
      </w:r>
      <w:r w:rsidR="0067683E" w:rsidRPr="00227B30">
        <w:rPr>
          <w:rFonts w:ascii="Arial" w:hAnsi="Arial" w:cs="Arial"/>
          <w:b/>
          <w:sz w:val="20"/>
          <w:szCs w:val="20"/>
        </w:rPr>
        <w:t>365</w:t>
      </w:r>
      <w:r w:rsidR="0067683E" w:rsidRPr="00227B30">
        <w:rPr>
          <w:rFonts w:ascii="Arial" w:hAnsi="Arial" w:cs="Arial"/>
          <w:sz w:val="20"/>
          <w:szCs w:val="20"/>
        </w:rPr>
        <w:t xml:space="preserve"> </w:t>
      </w:r>
      <w:r w:rsidR="004809FD" w:rsidRPr="00227B30">
        <w:rPr>
          <w:rFonts w:ascii="Arial" w:hAnsi="Arial" w:cs="Arial"/>
          <w:sz w:val="20"/>
          <w:szCs w:val="20"/>
        </w:rPr>
        <w:t xml:space="preserve">kalendárnych </w:t>
      </w:r>
      <w:r w:rsidR="0067683E" w:rsidRPr="00227B30">
        <w:rPr>
          <w:rFonts w:ascii="Arial" w:hAnsi="Arial" w:cs="Arial"/>
          <w:sz w:val="20"/>
          <w:szCs w:val="20"/>
        </w:rPr>
        <w:t>dní</w:t>
      </w:r>
      <w:r w:rsidRPr="00227B30">
        <w:rPr>
          <w:rFonts w:ascii="Arial" w:hAnsi="Arial" w:cs="Arial"/>
          <w:sz w:val="20"/>
          <w:szCs w:val="20"/>
        </w:rPr>
        <w:t>,</w:t>
      </w:r>
    </w:p>
    <w:p w14:paraId="73402E50" w14:textId="1327FC46" w:rsidR="0067683E" w:rsidRPr="00227B30" w:rsidRDefault="00C66C1C" w:rsidP="004C05F8">
      <w:pPr>
        <w:pStyle w:val="Odsekzoznamu"/>
        <w:numPr>
          <w:ilvl w:val="0"/>
          <w:numId w:val="29"/>
        </w:numPr>
        <w:jc w:val="both"/>
        <w:rPr>
          <w:rFonts w:ascii="Arial" w:hAnsi="Arial" w:cs="Arial"/>
          <w:sz w:val="20"/>
          <w:szCs w:val="20"/>
        </w:rPr>
      </w:pPr>
      <w:r w:rsidRPr="00227B30">
        <w:rPr>
          <w:rFonts w:ascii="Arial" w:hAnsi="Arial" w:cs="Arial"/>
          <w:sz w:val="20"/>
          <w:szCs w:val="20"/>
        </w:rPr>
        <w:t>p</w:t>
      </w:r>
      <w:r w:rsidR="0067683E" w:rsidRPr="00227B30">
        <w:rPr>
          <w:rFonts w:ascii="Arial" w:hAnsi="Arial" w:cs="Arial"/>
          <w:sz w:val="20"/>
          <w:szCs w:val="20"/>
        </w:rPr>
        <w:t>redpokladaná doba na prípravu a </w:t>
      </w:r>
      <w:r w:rsidR="0067683E" w:rsidRPr="00BA743E">
        <w:rPr>
          <w:rFonts w:ascii="Arial" w:hAnsi="Arial" w:cs="Arial"/>
          <w:b/>
          <w:sz w:val="20"/>
          <w:szCs w:val="20"/>
        </w:rPr>
        <w:t>odsúhlasenie</w:t>
      </w:r>
      <w:r w:rsidR="0067683E" w:rsidRPr="00227B30">
        <w:rPr>
          <w:rFonts w:ascii="Arial" w:hAnsi="Arial" w:cs="Arial"/>
          <w:sz w:val="20"/>
          <w:szCs w:val="20"/>
        </w:rPr>
        <w:t xml:space="preserve"> Záverečnej správy STD je </w:t>
      </w:r>
      <w:r w:rsidR="0067683E" w:rsidRPr="00227B30">
        <w:rPr>
          <w:rFonts w:ascii="Arial" w:hAnsi="Arial" w:cs="Arial"/>
          <w:b/>
          <w:sz w:val="20"/>
          <w:szCs w:val="20"/>
        </w:rPr>
        <w:t>180</w:t>
      </w:r>
      <w:r w:rsidR="004809FD" w:rsidRPr="00227B30">
        <w:rPr>
          <w:rFonts w:ascii="Arial" w:hAnsi="Arial" w:cs="Arial"/>
          <w:sz w:val="20"/>
          <w:szCs w:val="20"/>
        </w:rPr>
        <w:t xml:space="preserve"> kalendárnych </w:t>
      </w:r>
      <w:r w:rsidR="0067683E" w:rsidRPr="00227B30">
        <w:rPr>
          <w:rFonts w:ascii="Arial" w:hAnsi="Arial" w:cs="Arial"/>
          <w:sz w:val="20"/>
          <w:szCs w:val="20"/>
        </w:rPr>
        <w:t xml:space="preserve">dní. </w:t>
      </w:r>
    </w:p>
    <w:p w14:paraId="003DAA6D" w14:textId="77777777" w:rsidR="00FC335C" w:rsidRDefault="00FC335C" w:rsidP="00D759D8">
      <w:pPr>
        <w:tabs>
          <w:tab w:val="left" w:pos="567"/>
        </w:tabs>
        <w:jc w:val="both"/>
        <w:rPr>
          <w:rFonts w:ascii="Arial" w:hAnsi="Arial" w:cs="Arial"/>
          <w:b/>
          <w:sz w:val="20"/>
          <w:szCs w:val="20"/>
        </w:rPr>
      </w:pPr>
    </w:p>
    <w:p w14:paraId="58BFD8B6" w14:textId="77777777" w:rsidR="00614FCE" w:rsidRPr="009D01AE" w:rsidRDefault="00614FCE" w:rsidP="004973E5">
      <w:pPr>
        <w:tabs>
          <w:tab w:val="left" w:pos="567"/>
        </w:tabs>
        <w:spacing w:line="300" w:lineRule="auto"/>
        <w:jc w:val="both"/>
        <w:rPr>
          <w:rFonts w:ascii="Arial" w:hAnsi="Arial" w:cs="Arial"/>
          <w:b/>
          <w:sz w:val="20"/>
          <w:szCs w:val="20"/>
        </w:rPr>
      </w:pPr>
      <w:r w:rsidRPr="009D01AE">
        <w:rPr>
          <w:rFonts w:ascii="Arial" w:hAnsi="Arial" w:cs="Arial"/>
          <w:b/>
          <w:sz w:val="20"/>
          <w:szCs w:val="20"/>
        </w:rPr>
        <w:t>8</w:t>
      </w:r>
      <w:r w:rsidR="007A0BE2" w:rsidRPr="009D01AE">
        <w:rPr>
          <w:rFonts w:ascii="Arial" w:hAnsi="Arial" w:cs="Arial"/>
          <w:b/>
          <w:sz w:val="20"/>
          <w:szCs w:val="20"/>
        </w:rPr>
        <w:t>.</w:t>
      </w:r>
      <w:r w:rsidRPr="009D01AE">
        <w:rPr>
          <w:rFonts w:ascii="Arial" w:hAnsi="Arial" w:cs="Arial"/>
          <w:b/>
          <w:sz w:val="20"/>
          <w:szCs w:val="20"/>
        </w:rPr>
        <w:tab/>
      </w:r>
      <w:r w:rsidR="007A0BE2" w:rsidRPr="009D01AE">
        <w:rPr>
          <w:rFonts w:ascii="Arial" w:hAnsi="Arial" w:cs="Arial"/>
          <w:b/>
          <w:sz w:val="20"/>
          <w:szCs w:val="20"/>
        </w:rPr>
        <w:t>H</w:t>
      </w:r>
      <w:r w:rsidR="00A95E29" w:rsidRPr="009D01AE">
        <w:rPr>
          <w:rFonts w:ascii="Arial" w:hAnsi="Arial" w:cs="Arial"/>
          <w:b/>
          <w:sz w:val="20"/>
          <w:szCs w:val="20"/>
        </w:rPr>
        <w:t>ospodársky subjekt</w:t>
      </w:r>
    </w:p>
    <w:p w14:paraId="52E9920A" w14:textId="77777777" w:rsidR="00921D07" w:rsidRPr="009D01AE" w:rsidRDefault="007A0BE2" w:rsidP="00D759D8">
      <w:pPr>
        <w:ind w:left="1134" w:hanging="567"/>
        <w:jc w:val="both"/>
        <w:rPr>
          <w:rFonts w:ascii="Arial" w:hAnsi="Arial" w:cs="Arial"/>
          <w:sz w:val="20"/>
          <w:szCs w:val="20"/>
        </w:rPr>
      </w:pPr>
      <w:r w:rsidRPr="009D01AE">
        <w:rPr>
          <w:rFonts w:ascii="Arial" w:hAnsi="Arial" w:cs="Arial"/>
          <w:sz w:val="20"/>
          <w:szCs w:val="20"/>
        </w:rPr>
        <w:t>8.1</w:t>
      </w:r>
      <w:r w:rsidRPr="009D01AE">
        <w:rPr>
          <w:rFonts w:ascii="Arial" w:hAnsi="Arial" w:cs="Arial"/>
          <w:sz w:val="20"/>
          <w:szCs w:val="20"/>
        </w:rPr>
        <w:tab/>
      </w:r>
      <w:r w:rsidR="00DB1D7E" w:rsidRPr="009D01AE">
        <w:rPr>
          <w:rFonts w:ascii="Arial" w:hAnsi="Arial" w:cs="Arial"/>
          <w:sz w:val="20"/>
          <w:szCs w:val="20"/>
        </w:rPr>
        <w:t>Za hospodársky subjekt sa považuje fyzická osoba, právnická osoba alebo skupina takýchto osôb, ktorá na trh dodáva tovar, uskutočňuje stavebné práce</w:t>
      </w:r>
      <w:r w:rsidR="00CD56AC" w:rsidRPr="009D01AE">
        <w:rPr>
          <w:rFonts w:ascii="Arial" w:hAnsi="Arial" w:cs="Arial"/>
          <w:sz w:val="20"/>
          <w:szCs w:val="20"/>
        </w:rPr>
        <w:t xml:space="preserve"> alebo poskytuje službu.</w:t>
      </w:r>
    </w:p>
    <w:p w14:paraId="65945C47" w14:textId="77777777" w:rsidR="00B538C0" w:rsidRPr="009D01AE" w:rsidRDefault="00CD56AC" w:rsidP="00D759D8">
      <w:pPr>
        <w:tabs>
          <w:tab w:val="left" w:pos="567"/>
          <w:tab w:val="left" w:pos="7275"/>
        </w:tabs>
        <w:spacing w:before="240" w:line="300" w:lineRule="auto"/>
        <w:jc w:val="both"/>
        <w:rPr>
          <w:rFonts w:ascii="Arial" w:hAnsi="Arial" w:cs="Arial"/>
          <w:b/>
          <w:smallCaps/>
          <w:sz w:val="20"/>
          <w:szCs w:val="20"/>
        </w:rPr>
      </w:pPr>
      <w:r w:rsidRPr="009D01AE">
        <w:rPr>
          <w:rFonts w:ascii="Arial" w:hAnsi="Arial" w:cs="Arial"/>
          <w:b/>
          <w:smallCaps/>
          <w:sz w:val="20"/>
          <w:szCs w:val="20"/>
        </w:rPr>
        <w:t>9</w:t>
      </w:r>
      <w:r w:rsidR="007A0BE2" w:rsidRPr="009D01AE">
        <w:rPr>
          <w:rFonts w:ascii="Arial" w:hAnsi="Arial" w:cs="Arial"/>
          <w:b/>
          <w:smallCaps/>
          <w:sz w:val="20"/>
          <w:szCs w:val="20"/>
        </w:rPr>
        <w:t>.</w:t>
      </w:r>
      <w:r w:rsidR="00B538C0" w:rsidRPr="009D01AE">
        <w:rPr>
          <w:rFonts w:ascii="Arial" w:hAnsi="Arial" w:cs="Arial"/>
          <w:b/>
          <w:smallCaps/>
          <w:sz w:val="20"/>
          <w:szCs w:val="20"/>
        </w:rPr>
        <w:tab/>
      </w:r>
      <w:r w:rsidR="007A0BE2" w:rsidRPr="009D01AE">
        <w:rPr>
          <w:rFonts w:ascii="Arial" w:hAnsi="Arial" w:cs="Arial"/>
          <w:b/>
          <w:sz w:val="20"/>
          <w:szCs w:val="20"/>
        </w:rPr>
        <w:t>Z</w:t>
      </w:r>
      <w:r w:rsidR="00B538C0" w:rsidRPr="009D01AE">
        <w:rPr>
          <w:rFonts w:ascii="Arial" w:hAnsi="Arial" w:cs="Arial"/>
          <w:b/>
          <w:sz w:val="20"/>
          <w:szCs w:val="20"/>
        </w:rPr>
        <w:t>áujemca</w:t>
      </w:r>
    </w:p>
    <w:p w14:paraId="07A4F70C" w14:textId="77777777" w:rsidR="00B538C0" w:rsidRPr="009D01AE" w:rsidRDefault="00CD56AC" w:rsidP="00D759D8">
      <w:pPr>
        <w:ind w:left="1134" w:hanging="567"/>
        <w:jc w:val="both"/>
        <w:rPr>
          <w:rFonts w:ascii="Arial" w:hAnsi="Arial" w:cs="Arial"/>
          <w:sz w:val="20"/>
          <w:szCs w:val="20"/>
        </w:rPr>
      </w:pPr>
      <w:r w:rsidRPr="009D01AE">
        <w:rPr>
          <w:rFonts w:ascii="Arial" w:hAnsi="Arial" w:cs="Arial"/>
          <w:sz w:val="20"/>
          <w:szCs w:val="20"/>
        </w:rPr>
        <w:t>9</w:t>
      </w:r>
      <w:r w:rsidR="00B538C0" w:rsidRPr="009D01AE">
        <w:rPr>
          <w:rFonts w:ascii="Arial" w:hAnsi="Arial" w:cs="Arial"/>
          <w:sz w:val="20"/>
          <w:szCs w:val="20"/>
        </w:rPr>
        <w:t>.1</w:t>
      </w:r>
      <w:r w:rsidR="00B538C0" w:rsidRPr="009D01AE">
        <w:rPr>
          <w:rFonts w:ascii="Arial" w:hAnsi="Arial" w:cs="Arial"/>
          <w:sz w:val="20"/>
          <w:szCs w:val="20"/>
        </w:rPr>
        <w:tab/>
        <w:t xml:space="preserve">Za záujemcu sa na účely tejto </w:t>
      </w:r>
      <w:r w:rsidR="006933E6" w:rsidRPr="009D01AE">
        <w:rPr>
          <w:rFonts w:ascii="Arial" w:hAnsi="Arial" w:cs="Arial"/>
          <w:sz w:val="20"/>
          <w:szCs w:val="20"/>
        </w:rPr>
        <w:t xml:space="preserve">verejnej </w:t>
      </w:r>
      <w:r w:rsidR="00B538C0" w:rsidRPr="009D01AE">
        <w:rPr>
          <w:rFonts w:ascii="Arial" w:hAnsi="Arial" w:cs="Arial"/>
          <w:sz w:val="20"/>
          <w:szCs w:val="20"/>
        </w:rPr>
        <w:t xml:space="preserve">súťaže považuje </w:t>
      </w:r>
      <w:r w:rsidR="00A312F8" w:rsidRPr="009D01AE">
        <w:rPr>
          <w:rFonts w:ascii="Arial" w:hAnsi="Arial" w:cs="Arial"/>
          <w:sz w:val="20"/>
          <w:szCs w:val="20"/>
        </w:rPr>
        <w:t>hospodársky subjekt, ktorý má záujem o účasť vo verejnom obstarávaní</w:t>
      </w:r>
      <w:r w:rsidR="00C55D91" w:rsidRPr="009D01AE">
        <w:rPr>
          <w:rFonts w:ascii="Arial" w:hAnsi="Arial" w:cs="Arial"/>
          <w:sz w:val="20"/>
          <w:szCs w:val="20"/>
        </w:rPr>
        <w:t>.</w:t>
      </w:r>
      <w:r w:rsidR="00B538C0" w:rsidRPr="009D01AE">
        <w:rPr>
          <w:rFonts w:ascii="Arial" w:hAnsi="Arial" w:cs="Arial"/>
          <w:sz w:val="20"/>
          <w:szCs w:val="20"/>
        </w:rPr>
        <w:t xml:space="preserve"> </w:t>
      </w:r>
    </w:p>
    <w:p w14:paraId="5EA6465F" w14:textId="77777777" w:rsidR="00101DD0" w:rsidRPr="009D01AE" w:rsidRDefault="00A312F8" w:rsidP="00D759D8">
      <w:pPr>
        <w:tabs>
          <w:tab w:val="left" w:pos="567"/>
        </w:tabs>
        <w:spacing w:before="240" w:line="300" w:lineRule="auto"/>
        <w:jc w:val="both"/>
        <w:rPr>
          <w:rFonts w:ascii="Arial" w:hAnsi="Arial" w:cs="Arial"/>
          <w:b/>
          <w:bCs/>
          <w:smallCaps/>
          <w:sz w:val="20"/>
          <w:szCs w:val="20"/>
        </w:rPr>
      </w:pPr>
      <w:r w:rsidRPr="009D01AE">
        <w:rPr>
          <w:rFonts w:ascii="Arial" w:hAnsi="Arial" w:cs="Arial"/>
          <w:b/>
          <w:bCs/>
          <w:smallCaps/>
          <w:sz w:val="20"/>
          <w:szCs w:val="20"/>
        </w:rPr>
        <w:t>10</w:t>
      </w:r>
      <w:r w:rsidR="00B666D0" w:rsidRPr="009D01AE">
        <w:rPr>
          <w:rFonts w:ascii="Arial" w:hAnsi="Arial" w:cs="Arial"/>
          <w:b/>
          <w:bCs/>
          <w:smallCaps/>
          <w:sz w:val="20"/>
          <w:szCs w:val="20"/>
        </w:rPr>
        <w:t>.</w:t>
      </w:r>
      <w:r w:rsidR="00B538C0" w:rsidRPr="009D01AE">
        <w:rPr>
          <w:rFonts w:ascii="Arial" w:hAnsi="Arial" w:cs="Arial"/>
          <w:b/>
          <w:bCs/>
          <w:smallCaps/>
          <w:sz w:val="20"/>
          <w:szCs w:val="20"/>
        </w:rPr>
        <w:tab/>
      </w:r>
      <w:r w:rsidR="00B666D0" w:rsidRPr="009D01AE">
        <w:rPr>
          <w:rFonts w:ascii="Arial" w:hAnsi="Arial" w:cs="Arial"/>
          <w:b/>
          <w:bCs/>
          <w:sz w:val="20"/>
          <w:szCs w:val="20"/>
        </w:rPr>
        <w:t>U</w:t>
      </w:r>
      <w:r w:rsidR="00B538C0" w:rsidRPr="009D01AE">
        <w:rPr>
          <w:rFonts w:ascii="Arial" w:hAnsi="Arial" w:cs="Arial"/>
          <w:b/>
          <w:bCs/>
          <w:sz w:val="20"/>
          <w:szCs w:val="20"/>
        </w:rPr>
        <w:t>chádzač</w:t>
      </w:r>
    </w:p>
    <w:p w14:paraId="2BE6A180" w14:textId="77777777" w:rsidR="00813127" w:rsidRPr="00AD508F" w:rsidRDefault="00813127" w:rsidP="00813127">
      <w:pPr>
        <w:ind w:left="1134" w:hanging="567"/>
        <w:jc w:val="both"/>
        <w:rPr>
          <w:rFonts w:ascii="Arial" w:hAnsi="Arial" w:cs="Arial"/>
          <w:sz w:val="20"/>
          <w:szCs w:val="20"/>
        </w:rPr>
      </w:pPr>
      <w:r w:rsidRPr="0055399B">
        <w:rPr>
          <w:rFonts w:ascii="Arial" w:hAnsi="Arial" w:cs="Arial"/>
          <w:sz w:val="20"/>
          <w:szCs w:val="20"/>
        </w:rPr>
        <w:t>10.1</w:t>
      </w:r>
      <w:r w:rsidRPr="0055399B">
        <w:rPr>
          <w:rFonts w:ascii="Arial" w:hAnsi="Arial" w:cs="Arial"/>
          <w:sz w:val="20"/>
          <w:szCs w:val="20"/>
        </w:rPr>
        <w:tab/>
        <w:t xml:space="preserve">Za uchádzača v tejto verejnej súťaži sa považuje hospodársky subjekt, ktorý predložil ponuku. V prípade skupiny dodávateľov sa odporúča za účelom uľahčenia komunikácie s verejným obstarávateľom, aby jej účastníci splnomocnili jedného z nich, ktorý má právnu subjektivitu a spôsobilosť na právne úkony v plnom rozsahu, na uskutočňovanie všetkých právnych úkonov týkajúcich sa ponuky, ktorú táto skupina dodávateľov predloží do </w:t>
      </w:r>
      <w:r w:rsidRPr="00AD508F">
        <w:rPr>
          <w:rFonts w:ascii="Arial" w:hAnsi="Arial" w:cs="Arial"/>
          <w:sz w:val="20"/>
          <w:szCs w:val="20"/>
        </w:rPr>
        <w:t>nadlimitnej zákazky, a účasti tejto skupiny dodávateľov v nadlimitnej zákazke.</w:t>
      </w:r>
    </w:p>
    <w:p w14:paraId="49CE700F" w14:textId="77777777" w:rsidR="00813127" w:rsidRPr="00AD508F" w:rsidRDefault="00813127" w:rsidP="00813127">
      <w:pPr>
        <w:tabs>
          <w:tab w:val="left" w:pos="900"/>
        </w:tabs>
        <w:ind w:left="1134" w:hanging="567"/>
        <w:jc w:val="both"/>
        <w:rPr>
          <w:rFonts w:ascii="Arial" w:hAnsi="Arial" w:cs="Arial"/>
          <w:sz w:val="20"/>
          <w:szCs w:val="20"/>
        </w:rPr>
      </w:pPr>
      <w:r w:rsidRPr="00AD508F">
        <w:rPr>
          <w:rFonts w:ascii="Arial" w:hAnsi="Arial" w:cs="Arial"/>
          <w:sz w:val="20"/>
          <w:szCs w:val="20"/>
        </w:rPr>
        <w:t>10.2</w:t>
      </w:r>
      <w:r w:rsidRPr="00AD508F">
        <w:rPr>
          <w:rFonts w:ascii="Arial" w:hAnsi="Arial" w:cs="Arial"/>
          <w:sz w:val="20"/>
          <w:szCs w:val="20"/>
        </w:rPr>
        <w:tab/>
        <w:t xml:space="preserve">Uchádzačom môže byť len fyzická osoba, právnická osoba alebo skupina dodávateľov, ktorá na trhu </w:t>
      </w:r>
      <w:r w:rsidR="00607962" w:rsidRPr="00AD508F">
        <w:rPr>
          <w:rFonts w:ascii="Arial" w:hAnsi="Arial" w:cs="Arial"/>
          <w:sz w:val="20"/>
          <w:szCs w:val="20"/>
        </w:rPr>
        <w:t>poskytuje služby</w:t>
      </w:r>
      <w:r w:rsidRPr="00AD508F">
        <w:rPr>
          <w:rFonts w:ascii="Arial" w:hAnsi="Arial" w:cs="Arial"/>
          <w:sz w:val="20"/>
          <w:szCs w:val="20"/>
        </w:rPr>
        <w:t>.</w:t>
      </w:r>
    </w:p>
    <w:p w14:paraId="0FADD102" w14:textId="77777777" w:rsidR="00101DD0" w:rsidRPr="009D01AE" w:rsidRDefault="00813127" w:rsidP="00D621D3">
      <w:pPr>
        <w:ind w:left="1134" w:hanging="567"/>
        <w:jc w:val="both"/>
        <w:rPr>
          <w:rFonts w:ascii="Arial" w:hAnsi="Arial" w:cs="Arial"/>
          <w:sz w:val="20"/>
          <w:szCs w:val="20"/>
        </w:rPr>
      </w:pPr>
      <w:r w:rsidRPr="00AD508F">
        <w:rPr>
          <w:rFonts w:ascii="Arial" w:hAnsi="Arial" w:cs="Arial"/>
          <w:sz w:val="20"/>
          <w:szCs w:val="20"/>
        </w:rPr>
        <w:t>10.3</w:t>
      </w:r>
      <w:r w:rsidRPr="00AD508F">
        <w:rPr>
          <w:rFonts w:ascii="Arial" w:hAnsi="Arial" w:cs="Arial"/>
          <w:sz w:val="20"/>
          <w:szCs w:val="20"/>
        </w:rPr>
        <w:tab/>
        <w:t>Ak uchádzačom je skupina dodávateľov</w:t>
      </w:r>
      <w:r w:rsidRPr="0055399B">
        <w:rPr>
          <w:rFonts w:ascii="Arial" w:hAnsi="Arial" w:cs="Arial"/>
          <w:sz w:val="20"/>
          <w:szCs w:val="20"/>
        </w:rPr>
        <w:t>, oprávnenie preukazuje člen skupiny len vo vzťahu k tej časti predmetu zákazky</w:t>
      </w:r>
      <w:r>
        <w:rPr>
          <w:rFonts w:ascii="Arial" w:hAnsi="Arial" w:cs="Arial"/>
          <w:sz w:val="20"/>
          <w:szCs w:val="20"/>
        </w:rPr>
        <w:t>,</w:t>
      </w:r>
      <w:r w:rsidRPr="0055399B">
        <w:rPr>
          <w:rFonts w:ascii="Arial" w:hAnsi="Arial" w:cs="Arial"/>
          <w:sz w:val="20"/>
          <w:szCs w:val="20"/>
        </w:rPr>
        <w:t xml:space="preserve"> ktorú má zabezpečiť.</w:t>
      </w:r>
    </w:p>
    <w:p w14:paraId="1A38003D" w14:textId="77777777" w:rsidR="00B538C0" w:rsidRPr="009D01AE" w:rsidRDefault="00B538C0" w:rsidP="00D759D8">
      <w:pPr>
        <w:tabs>
          <w:tab w:val="left" w:pos="567"/>
        </w:tabs>
        <w:spacing w:before="240" w:line="300" w:lineRule="auto"/>
        <w:jc w:val="both"/>
        <w:rPr>
          <w:rFonts w:ascii="Arial" w:hAnsi="Arial" w:cs="Arial"/>
          <w:b/>
          <w:bCs/>
          <w:sz w:val="20"/>
          <w:szCs w:val="20"/>
        </w:rPr>
      </w:pPr>
      <w:r w:rsidRPr="009D01AE">
        <w:rPr>
          <w:rFonts w:ascii="Arial" w:hAnsi="Arial" w:cs="Arial"/>
          <w:b/>
          <w:bCs/>
          <w:smallCaps/>
          <w:sz w:val="20"/>
          <w:szCs w:val="20"/>
        </w:rPr>
        <w:t>1</w:t>
      </w:r>
      <w:r w:rsidR="002C4CE1" w:rsidRPr="009D01AE">
        <w:rPr>
          <w:rFonts w:ascii="Arial" w:hAnsi="Arial" w:cs="Arial"/>
          <w:b/>
          <w:bCs/>
          <w:smallCaps/>
          <w:sz w:val="20"/>
          <w:szCs w:val="20"/>
        </w:rPr>
        <w:t>1</w:t>
      </w:r>
      <w:r w:rsidR="00B666D0"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Variantné riešenie</w:t>
      </w:r>
    </w:p>
    <w:p w14:paraId="716DD4B6" w14:textId="77777777" w:rsidR="00B538C0" w:rsidRPr="009D01AE" w:rsidRDefault="00B538C0" w:rsidP="00D759D8">
      <w:pPr>
        <w:ind w:left="1134" w:hanging="567"/>
        <w:jc w:val="both"/>
        <w:rPr>
          <w:rFonts w:ascii="Arial" w:hAnsi="Arial" w:cs="Arial"/>
          <w:sz w:val="20"/>
          <w:szCs w:val="20"/>
        </w:rPr>
      </w:pPr>
      <w:r w:rsidRPr="009D01AE">
        <w:rPr>
          <w:rFonts w:ascii="Arial" w:hAnsi="Arial" w:cs="Arial"/>
          <w:sz w:val="20"/>
          <w:szCs w:val="20"/>
        </w:rPr>
        <w:t>1</w:t>
      </w:r>
      <w:r w:rsidR="002C4CE1" w:rsidRPr="009D01AE">
        <w:rPr>
          <w:rFonts w:ascii="Arial" w:hAnsi="Arial" w:cs="Arial"/>
          <w:sz w:val="20"/>
          <w:szCs w:val="20"/>
        </w:rPr>
        <w:t>1</w:t>
      </w:r>
      <w:r w:rsidRPr="009D01AE">
        <w:rPr>
          <w:rFonts w:ascii="Arial" w:hAnsi="Arial" w:cs="Arial"/>
          <w:sz w:val="20"/>
          <w:szCs w:val="20"/>
        </w:rPr>
        <w:t>.1</w:t>
      </w:r>
      <w:r w:rsidRPr="009D01AE">
        <w:rPr>
          <w:rFonts w:ascii="Arial" w:hAnsi="Arial" w:cs="Arial"/>
          <w:sz w:val="20"/>
          <w:szCs w:val="20"/>
        </w:rPr>
        <w:tab/>
        <w:t>Neumožňuje sa predložiť variantné riešenie.</w:t>
      </w:r>
    </w:p>
    <w:p w14:paraId="1D863EEF" w14:textId="77777777" w:rsidR="00B538C0" w:rsidRPr="009D01AE" w:rsidRDefault="00B538C0" w:rsidP="00D759D8">
      <w:pPr>
        <w:ind w:left="1134" w:hanging="567"/>
        <w:jc w:val="both"/>
        <w:rPr>
          <w:rFonts w:ascii="Arial" w:hAnsi="Arial" w:cs="Arial"/>
          <w:sz w:val="20"/>
          <w:szCs w:val="20"/>
        </w:rPr>
      </w:pPr>
      <w:r w:rsidRPr="009D01AE">
        <w:rPr>
          <w:rFonts w:ascii="Arial" w:hAnsi="Arial" w:cs="Arial"/>
          <w:sz w:val="20"/>
          <w:szCs w:val="20"/>
        </w:rPr>
        <w:t>1</w:t>
      </w:r>
      <w:r w:rsidR="002C4CE1" w:rsidRPr="009D01AE">
        <w:rPr>
          <w:rFonts w:ascii="Arial" w:hAnsi="Arial" w:cs="Arial"/>
          <w:sz w:val="20"/>
          <w:szCs w:val="20"/>
        </w:rPr>
        <w:t>1</w:t>
      </w:r>
      <w:r w:rsidRPr="009D01AE">
        <w:rPr>
          <w:rFonts w:ascii="Arial" w:hAnsi="Arial" w:cs="Arial"/>
          <w:sz w:val="20"/>
          <w:szCs w:val="20"/>
        </w:rPr>
        <w:t>.2</w:t>
      </w:r>
      <w:r w:rsidRPr="009D01AE">
        <w:rPr>
          <w:rFonts w:ascii="Arial" w:hAnsi="Arial" w:cs="Arial"/>
          <w:sz w:val="20"/>
          <w:szCs w:val="20"/>
        </w:rPr>
        <w:tab/>
        <w:t>Ak súčasťou ponuky bude aj variantné riešenie, variantné riešenie nebude zaradené do vyhodnotenia a bude sa naň hľadieť, akoby nebolo predložené.</w:t>
      </w:r>
    </w:p>
    <w:p w14:paraId="42291132" w14:textId="77777777" w:rsidR="00B538C0" w:rsidRPr="009D01AE" w:rsidRDefault="00B538C0" w:rsidP="004973E5">
      <w:pPr>
        <w:tabs>
          <w:tab w:val="left" w:pos="567"/>
        </w:tabs>
        <w:spacing w:before="240" w:line="300" w:lineRule="auto"/>
        <w:rPr>
          <w:rFonts w:ascii="Arial" w:hAnsi="Arial" w:cs="Arial"/>
          <w:b/>
          <w:sz w:val="20"/>
          <w:szCs w:val="20"/>
        </w:rPr>
      </w:pPr>
      <w:r w:rsidRPr="009D01AE">
        <w:rPr>
          <w:rFonts w:ascii="Arial" w:hAnsi="Arial" w:cs="Arial"/>
          <w:b/>
          <w:sz w:val="20"/>
          <w:szCs w:val="20"/>
        </w:rPr>
        <w:t>1</w:t>
      </w:r>
      <w:r w:rsidR="002C4CE1" w:rsidRPr="009D01AE">
        <w:rPr>
          <w:rFonts w:ascii="Arial" w:hAnsi="Arial" w:cs="Arial"/>
          <w:b/>
          <w:sz w:val="20"/>
          <w:szCs w:val="20"/>
        </w:rPr>
        <w:t>2</w:t>
      </w:r>
      <w:r w:rsidR="00B666D0" w:rsidRPr="009D01AE">
        <w:rPr>
          <w:rFonts w:ascii="Arial" w:hAnsi="Arial" w:cs="Arial"/>
          <w:b/>
          <w:sz w:val="20"/>
          <w:szCs w:val="20"/>
        </w:rPr>
        <w:t>.</w:t>
      </w:r>
      <w:r w:rsidRPr="009D01AE">
        <w:rPr>
          <w:rFonts w:ascii="Arial" w:hAnsi="Arial" w:cs="Arial"/>
          <w:b/>
          <w:sz w:val="20"/>
          <w:szCs w:val="20"/>
        </w:rPr>
        <w:tab/>
        <w:t>Platnosť ponuky</w:t>
      </w:r>
    </w:p>
    <w:p w14:paraId="3C8571BF" w14:textId="710248DF" w:rsidR="00B538C0" w:rsidRPr="00D057E3" w:rsidRDefault="00B538C0" w:rsidP="004C05F8">
      <w:pPr>
        <w:pStyle w:val="Odsekzoznamu"/>
        <w:numPr>
          <w:ilvl w:val="1"/>
          <w:numId w:val="30"/>
        </w:numPr>
        <w:jc w:val="both"/>
        <w:rPr>
          <w:rFonts w:ascii="Arial" w:hAnsi="Arial" w:cs="Arial"/>
          <w:sz w:val="20"/>
          <w:szCs w:val="20"/>
        </w:rPr>
      </w:pPr>
      <w:r w:rsidRPr="00D057E3">
        <w:rPr>
          <w:rFonts w:ascii="Arial" w:hAnsi="Arial" w:cs="Arial"/>
          <w:sz w:val="20"/>
          <w:szCs w:val="20"/>
        </w:rPr>
        <w:t>Ponuky zostávajú platné počas lehoty viazanosti ponúk stanovenej v bode 1</w:t>
      </w:r>
      <w:r w:rsidR="002C4CE1" w:rsidRPr="00D057E3">
        <w:rPr>
          <w:rFonts w:ascii="Arial" w:hAnsi="Arial" w:cs="Arial"/>
          <w:sz w:val="20"/>
          <w:szCs w:val="20"/>
        </w:rPr>
        <w:t>4</w:t>
      </w:r>
      <w:r w:rsidRPr="00D057E3">
        <w:rPr>
          <w:rFonts w:ascii="Arial" w:hAnsi="Arial" w:cs="Arial"/>
          <w:sz w:val="20"/>
          <w:szCs w:val="20"/>
        </w:rPr>
        <w:t>.</w:t>
      </w:r>
      <w:r w:rsidR="009F0FC6">
        <w:rPr>
          <w:rFonts w:ascii="Arial" w:hAnsi="Arial" w:cs="Arial"/>
          <w:sz w:val="20"/>
          <w:szCs w:val="20"/>
        </w:rPr>
        <w:t>6</w:t>
      </w:r>
      <w:r w:rsidRPr="00D057E3">
        <w:rPr>
          <w:rFonts w:ascii="Arial" w:hAnsi="Arial" w:cs="Arial"/>
          <w:bCs/>
          <w:sz w:val="20"/>
          <w:szCs w:val="20"/>
        </w:rPr>
        <w:t>.</w:t>
      </w:r>
    </w:p>
    <w:p w14:paraId="66698A45" w14:textId="03C472B0" w:rsidR="00D057E3" w:rsidRPr="00D057E3" w:rsidRDefault="003D491A" w:rsidP="004C05F8">
      <w:pPr>
        <w:pStyle w:val="Odsekzoznamu"/>
        <w:numPr>
          <w:ilvl w:val="1"/>
          <w:numId w:val="30"/>
        </w:numPr>
        <w:autoSpaceDE w:val="0"/>
        <w:autoSpaceDN w:val="0"/>
        <w:ind w:left="1134" w:hanging="567"/>
        <w:jc w:val="both"/>
        <w:rPr>
          <w:rFonts w:ascii="Arial" w:hAnsi="Arial"/>
          <w:sz w:val="20"/>
          <w:szCs w:val="20"/>
        </w:rPr>
      </w:pPr>
      <w:r w:rsidRPr="00D057E3">
        <w:rPr>
          <w:rFonts w:ascii="Arial" w:hAnsi="Arial"/>
          <w:sz w:val="20"/>
          <w:szCs w:val="20"/>
        </w:rPr>
        <w:t xml:space="preserve">V prípade, ak bude podaná námietka proti postupu verejného obstarávateľa a začaté konanie o preskúmaní úkonov kontrolovaného, nebude mať táto skutočnosť podľa ZVO odkladný účinok na konanie verejného obstarávateľa. Ak Úrad pre verejné obstarávanie </w:t>
      </w:r>
      <w:r w:rsidRPr="00D057E3">
        <w:rPr>
          <w:rFonts w:ascii="Arial" w:hAnsi="Arial"/>
          <w:sz w:val="20"/>
          <w:szCs w:val="20"/>
        </w:rPr>
        <w:lastRenderedPageBreak/>
        <w:t xml:space="preserve">(ďalej len </w:t>
      </w:r>
      <w:r w:rsidRPr="00B41484">
        <w:rPr>
          <w:rFonts w:ascii="Arial" w:hAnsi="Arial"/>
          <w:sz w:val="20"/>
          <w:szCs w:val="20"/>
        </w:rPr>
        <w:t>„úrad“)</w:t>
      </w:r>
      <w:r w:rsidRPr="00D057E3">
        <w:rPr>
          <w:rFonts w:ascii="Arial" w:hAnsi="Arial"/>
          <w:sz w:val="20"/>
          <w:szCs w:val="20"/>
        </w:rPr>
        <w:t xml:space="preserve"> konanie o preskúmaní úkonov kontrolovaného preruší podľa § 173 ods. 4 alebo ods. 8 ZVO, </w:t>
      </w:r>
      <w:r w:rsidRPr="00B41484">
        <w:rPr>
          <w:rFonts w:ascii="Arial" w:hAnsi="Arial"/>
          <w:sz w:val="20"/>
          <w:szCs w:val="20"/>
        </w:rPr>
        <w:t xml:space="preserve">alebo ak počas lehoty viazanosti ponúk nedôjde k uzatvoreniu zmluvy </w:t>
      </w:r>
      <w:r w:rsidRPr="00DD17E1">
        <w:rPr>
          <w:rFonts w:ascii="Arial" w:hAnsi="Arial"/>
          <w:sz w:val="20"/>
          <w:szCs w:val="20"/>
        </w:rPr>
        <w:t>podľa bodu 3</w:t>
      </w:r>
      <w:r w:rsidR="00D851CE">
        <w:rPr>
          <w:rFonts w:ascii="Arial" w:hAnsi="Arial"/>
          <w:sz w:val="20"/>
          <w:szCs w:val="20"/>
        </w:rPr>
        <w:t>2</w:t>
      </w:r>
      <w:r w:rsidRPr="00DD17E1">
        <w:rPr>
          <w:rFonts w:ascii="Arial" w:hAnsi="Arial"/>
          <w:sz w:val="20"/>
          <w:szCs w:val="20"/>
        </w:rPr>
        <w:t>, verejný</w:t>
      </w:r>
      <w:r w:rsidRPr="00B41484">
        <w:rPr>
          <w:rFonts w:ascii="Arial" w:hAnsi="Arial"/>
          <w:sz w:val="20"/>
          <w:szCs w:val="20"/>
        </w:rPr>
        <w:t xml:space="preserve"> obstarávateľ oznámi uchádzačom (záujemcom) predĺženie lehoty viazanosti ponúk</w:t>
      </w:r>
      <w:r w:rsidR="008808CE" w:rsidRPr="0055399B">
        <w:rPr>
          <w:rFonts w:ascii="Arial" w:hAnsi="Arial"/>
          <w:sz w:val="20"/>
          <w:szCs w:val="20"/>
        </w:rPr>
        <w:t xml:space="preserve">. </w:t>
      </w:r>
    </w:p>
    <w:p w14:paraId="79EA69C1" w14:textId="77777777" w:rsidR="003D491A" w:rsidRPr="00D057E3" w:rsidRDefault="003D491A" w:rsidP="004C05F8">
      <w:pPr>
        <w:pStyle w:val="Odsekzoznamu"/>
        <w:numPr>
          <w:ilvl w:val="1"/>
          <w:numId w:val="30"/>
        </w:numPr>
        <w:autoSpaceDE w:val="0"/>
        <w:autoSpaceDN w:val="0"/>
        <w:ind w:left="1134" w:hanging="567"/>
        <w:jc w:val="both"/>
        <w:rPr>
          <w:rFonts w:ascii="Arial" w:hAnsi="Arial"/>
          <w:sz w:val="20"/>
          <w:szCs w:val="20"/>
        </w:rPr>
      </w:pPr>
      <w:r w:rsidRPr="00D057E3">
        <w:rPr>
          <w:rFonts w:ascii="Arial" w:hAnsi="Arial"/>
          <w:sz w:val="20"/>
          <w:szCs w:val="20"/>
        </w:rPr>
        <w:t>Uchádzači sú svojou ponukou viazaní do uplynutia verejným obstarávateľom takto oznámenej, primerane predĺženej lehoty viazanosti ponúk</w:t>
      </w:r>
      <w:r w:rsidR="00733FD2" w:rsidRPr="00D057E3">
        <w:rPr>
          <w:rFonts w:ascii="Arial" w:hAnsi="Arial"/>
          <w:sz w:val="20"/>
          <w:szCs w:val="20"/>
        </w:rPr>
        <w:t xml:space="preserve">. </w:t>
      </w:r>
    </w:p>
    <w:p w14:paraId="30E81883" w14:textId="77777777" w:rsidR="00B538C0" w:rsidRPr="009D01AE" w:rsidRDefault="00B538C0" w:rsidP="00D759D8">
      <w:pPr>
        <w:tabs>
          <w:tab w:val="left" w:pos="567"/>
        </w:tabs>
        <w:spacing w:before="240" w:line="300" w:lineRule="auto"/>
        <w:jc w:val="both"/>
        <w:rPr>
          <w:rFonts w:ascii="Arial" w:hAnsi="Arial" w:cs="Arial"/>
          <w:b/>
          <w:bCs/>
          <w:smallCaps/>
          <w:sz w:val="20"/>
          <w:szCs w:val="20"/>
        </w:rPr>
      </w:pPr>
      <w:r w:rsidRPr="009D01AE">
        <w:rPr>
          <w:rFonts w:ascii="Arial" w:hAnsi="Arial" w:cs="Arial"/>
          <w:b/>
          <w:bCs/>
          <w:smallCaps/>
          <w:sz w:val="20"/>
          <w:szCs w:val="20"/>
        </w:rPr>
        <w:t>1</w:t>
      </w:r>
      <w:r w:rsidR="000876B1" w:rsidRPr="009D01AE">
        <w:rPr>
          <w:rFonts w:ascii="Arial" w:hAnsi="Arial" w:cs="Arial"/>
          <w:b/>
          <w:bCs/>
          <w:smallCaps/>
          <w:sz w:val="20"/>
          <w:szCs w:val="20"/>
        </w:rPr>
        <w:t>3</w:t>
      </w:r>
      <w:r w:rsidR="00B666D0"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Náklady na ponuku</w:t>
      </w:r>
    </w:p>
    <w:p w14:paraId="530115C2" w14:textId="77777777" w:rsidR="00B538C0" w:rsidRPr="009D01AE" w:rsidRDefault="00B538C0" w:rsidP="00D759D8">
      <w:pPr>
        <w:ind w:left="1134" w:hanging="567"/>
        <w:jc w:val="both"/>
        <w:rPr>
          <w:rFonts w:ascii="Arial" w:hAnsi="Arial" w:cs="Arial"/>
          <w:sz w:val="20"/>
          <w:szCs w:val="20"/>
        </w:rPr>
      </w:pPr>
      <w:r w:rsidRPr="009D01AE">
        <w:rPr>
          <w:rFonts w:ascii="Arial" w:hAnsi="Arial" w:cs="Arial"/>
          <w:sz w:val="20"/>
          <w:szCs w:val="20"/>
        </w:rPr>
        <w:t>1</w:t>
      </w:r>
      <w:r w:rsidR="000876B1" w:rsidRPr="009D01AE">
        <w:rPr>
          <w:rFonts w:ascii="Arial" w:hAnsi="Arial" w:cs="Arial"/>
          <w:sz w:val="20"/>
          <w:szCs w:val="20"/>
        </w:rPr>
        <w:t>3</w:t>
      </w:r>
      <w:r w:rsidRPr="009D01AE">
        <w:rPr>
          <w:rFonts w:ascii="Arial" w:hAnsi="Arial" w:cs="Arial"/>
          <w:sz w:val="20"/>
          <w:szCs w:val="20"/>
        </w:rPr>
        <w:t>.1</w:t>
      </w:r>
      <w:r w:rsidRPr="009D01AE">
        <w:rPr>
          <w:rFonts w:ascii="Arial" w:hAnsi="Arial" w:cs="Arial"/>
          <w:sz w:val="20"/>
          <w:szCs w:val="20"/>
        </w:rPr>
        <w:tab/>
        <w:t>Všetky výdavky spojené s prípravou a predložením ponuky znáša uchádzač bez akéhokoľvek finančného alebo iného nároku voči verejnému obstarávateľovi.</w:t>
      </w:r>
    </w:p>
    <w:p w14:paraId="6BAC87D8" w14:textId="77777777" w:rsidR="00D73E7D" w:rsidRDefault="00B538C0" w:rsidP="00E2261D">
      <w:pPr>
        <w:spacing w:after="240"/>
        <w:ind w:left="1134" w:hanging="567"/>
        <w:jc w:val="both"/>
        <w:rPr>
          <w:rFonts w:ascii="Arial" w:hAnsi="Arial" w:cs="Arial"/>
          <w:sz w:val="20"/>
          <w:szCs w:val="20"/>
        </w:rPr>
      </w:pPr>
      <w:r w:rsidRPr="009D01AE">
        <w:rPr>
          <w:rFonts w:ascii="Arial" w:hAnsi="Arial" w:cs="Arial"/>
          <w:sz w:val="20"/>
          <w:szCs w:val="20"/>
        </w:rPr>
        <w:t>1</w:t>
      </w:r>
      <w:r w:rsidR="000876B1" w:rsidRPr="009D01AE">
        <w:rPr>
          <w:rFonts w:ascii="Arial" w:hAnsi="Arial" w:cs="Arial"/>
          <w:sz w:val="20"/>
          <w:szCs w:val="20"/>
        </w:rPr>
        <w:t>3</w:t>
      </w:r>
      <w:r w:rsidRPr="009D01AE">
        <w:rPr>
          <w:rFonts w:ascii="Arial" w:hAnsi="Arial" w:cs="Arial"/>
          <w:sz w:val="20"/>
          <w:szCs w:val="20"/>
        </w:rPr>
        <w:t>.2</w:t>
      </w:r>
      <w:r w:rsidRPr="009D01AE">
        <w:rPr>
          <w:rFonts w:ascii="Arial" w:hAnsi="Arial" w:cs="Arial"/>
          <w:sz w:val="20"/>
          <w:szCs w:val="20"/>
        </w:rPr>
        <w:tab/>
      </w:r>
      <w:r w:rsidRPr="00B41484">
        <w:rPr>
          <w:rFonts w:ascii="Arial" w:hAnsi="Arial" w:cs="Arial"/>
          <w:sz w:val="20"/>
          <w:szCs w:val="20"/>
        </w:rPr>
        <w:t xml:space="preserve">Ponuky </w:t>
      </w:r>
      <w:r w:rsidR="00BE73F7" w:rsidRPr="00B41484">
        <w:rPr>
          <w:rFonts w:ascii="Arial" w:hAnsi="Arial" w:cs="Arial"/>
          <w:sz w:val="20"/>
          <w:szCs w:val="20"/>
        </w:rPr>
        <w:t xml:space="preserve">predložené elektronicky </w:t>
      </w:r>
      <w:r w:rsidRPr="00B41484">
        <w:rPr>
          <w:rFonts w:ascii="Arial" w:hAnsi="Arial" w:cs="Arial"/>
          <w:sz w:val="20"/>
          <w:szCs w:val="20"/>
        </w:rPr>
        <w:t>v lehote na predkladanie ponúk sa počas plynutia lehoty viazanosti</w:t>
      </w:r>
      <w:r w:rsidR="00BE73F7" w:rsidRPr="00B41484">
        <w:rPr>
          <w:rFonts w:ascii="Arial" w:hAnsi="Arial" w:cs="Arial"/>
          <w:sz w:val="20"/>
          <w:szCs w:val="20"/>
        </w:rPr>
        <w:t xml:space="preserve"> ponúk</w:t>
      </w:r>
      <w:r w:rsidRPr="00B41484">
        <w:rPr>
          <w:rFonts w:ascii="Arial" w:hAnsi="Arial" w:cs="Arial"/>
          <w:sz w:val="20"/>
          <w:szCs w:val="20"/>
        </w:rPr>
        <w:t xml:space="preserve"> a po uplynutí lehoty viazanosti ponúk</w:t>
      </w:r>
      <w:r w:rsidR="00BE73F7" w:rsidRPr="00B41484">
        <w:rPr>
          <w:rFonts w:ascii="Arial" w:hAnsi="Arial" w:cs="Arial"/>
          <w:sz w:val="20"/>
          <w:szCs w:val="20"/>
        </w:rPr>
        <w:t xml:space="preserve">, resp. predĺženej lehoty viazanosti </w:t>
      </w:r>
      <w:r w:rsidRPr="00B41484">
        <w:rPr>
          <w:rFonts w:ascii="Arial" w:hAnsi="Arial" w:cs="Arial"/>
          <w:sz w:val="20"/>
          <w:szCs w:val="20"/>
        </w:rPr>
        <w:t xml:space="preserve"> uchádzačom nevracajú. Zostávajú </w:t>
      </w:r>
      <w:r w:rsidR="00BE73F7" w:rsidRPr="00B41484">
        <w:rPr>
          <w:rFonts w:ascii="Arial" w:hAnsi="Arial" w:cs="Arial"/>
          <w:sz w:val="20"/>
          <w:szCs w:val="20"/>
        </w:rPr>
        <w:t>uložené v predmetnej zákazke vytvorenej v systéme JOSEPHINE ako súčasť dokumentácie vyhláseného verejného obstarávania</w:t>
      </w:r>
      <w:r w:rsidRPr="00B41484">
        <w:rPr>
          <w:rFonts w:ascii="Arial" w:hAnsi="Arial" w:cs="Arial"/>
          <w:sz w:val="20"/>
          <w:szCs w:val="20"/>
        </w:rPr>
        <w:t>.</w:t>
      </w:r>
    </w:p>
    <w:p w14:paraId="54E4578A" w14:textId="77777777" w:rsidR="003A4554" w:rsidRDefault="00B538C0" w:rsidP="00D759D8">
      <w:pPr>
        <w:tabs>
          <w:tab w:val="left" w:pos="567"/>
        </w:tabs>
        <w:spacing w:line="300" w:lineRule="auto"/>
        <w:jc w:val="both"/>
        <w:rPr>
          <w:rFonts w:ascii="Arial" w:hAnsi="Arial" w:cs="Arial"/>
          <w:b/>
          <w:bCs/>
          <w:smallCaps/>
          <w:sz w:val="20"/>
          <w:szCs w:val="20"/>
        </w:rPr>
      </w:pPr>
      <w:r w:rsidRPr="009D01AE">
        <w:rPr>
          <w:rFonts w:ascii="Arial" w:hAnsi="Arial" w:cs="Arial"/>
          <w:b/>
          <w:bCs/>
          <w:smallCaps/>
          <w:sz w:val="20"/>
          <w:szCs w:val="20"/>
        </w:rPr>
        <w:t>1</w:t>
      </w:r>
      <w:r w:rsidR="000876B1" w:rsidRPr="009D01AE">
        <w:rPr>
          <w:rFonts w:ascii="Arial" w:hAnsi="Arial" w:cs="Arial"/>
          <w:b/>
          <w:bCs/>
          <w:smallCaps/>
          <w:sz w:val="20"/>
          <w:szCs w:val="20"/>
        </w:rPr>
        <w:t>4</w:t>
      </w:r>
      <w:r w:rsidR="00B666D0" w:rsidRPr="009D01AE">
        <w:rPr>
          <w:rFonts w:ascii="Arial" w:hAnsi="Arial" w:cs="Arial"/>
          <w:b/>
          <w:bCs/>
          <w:smallCaps/>
          <w:sz w:val="20"/>
          <w:szCs w:val="20"/>
        </w:rPr>
        <w:t>.</w:t>
      </w:r>
      <w:r w:rsidRPr="009D01AE">
        <w:rPr>
          <w:rFonts w:ascii="Arial" w:hAnsi="Arial" w:cs="Arial"/>
          <w:b/>
          <w:bCs/>
          <w:smallCaps/>
          <w:sz w:val="20"/>
          <w:szCs w:val="20"/>
        </w:rPr>
        <w:tab/>
      </w:r>
      <w:r w:rsidRPr="001A6C58">
        <w:rPr>
          <w:rFonts w:ascii="Arial" w:hAnsi="Arial" w:cs="Arial"/>
          <w:b/>
          <w:bCs/>
          <w:sz w:val="20"/>
          <w:szCs w:val="20"/>
        </w:rPr>
        <w:t>Časový harmonogram</w:t>
      </w:r>
      <w:r w:rsidRPr="001A6C58">
        <w:rPr>
          <w:rFonts w:ascii="Arial" w:hAnsi="Arial" w:cs="Arial"/>
          <w:b/>
          <w:bCs/>
          <w:smallCaps/>
          <w:sz w:val="20"/>
          <w:szCs w:val="20"/>
        </w:rPr>
        <w:t xml:space="preserve"> </w:t>
      </w:r>
    </w:p>
    <w:tbl>
      <w:tblPr>
        <w:tblW w:w="87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4678"/>
        <w:gridCol w:w="3147"/>
      </w:tblGrid>
      <w:tr w:rsidR="008D6366" w:rsidRPr="0055399B" w14:paraId="4749B140" w14:textId="77777777" w:rsidTr="00E30291">
        <w:tc>
          <w:tcPr>
            <w:tcW w:w="916" w:type="dxa"/>
          </w:tcPr>
          <w:p w14:paraId="56FF1C87" w14:textId="77777777" w:rsidR="008D6366" w:rsidRPr="0055399B" w:rsidRDefault="008D6366" w:rsidP="00630552">
            <w:pPr>
              <w:spacing w:before="60" w:after="60"/>
              <w:rPr>
                <w:rFonts w:ascii="Arial" w:hAnsi="Arial" w:cs="Arial"/>
                <w:b/>
                <w:sz w:val="20"/>
                <w:szCs w:val="20"/>
              </w:rPr>
            </w:pPr>
            <w:r w:rsidRPr="0055399B">
              <w:rPr>
                <w:rFonts w:ascii="Arial" w:hAnsi="Arial" w:cs="Arial"/>
                <w:b/>
                <w:sz w:val="20"/>
                <w:szCs w:val="20"/>
              </w:rPr>
              <w:t>Čl.</w:t>
            </w:r>
          </w:p>
        </w:tc>
        <w:tc>
          <w:tcPr>
            <w:tcW w:w="4678" w:type="dxa"/>
          </w:tcPr>
          <w:p w14:paraId="13F64741" w14:textId="77777777" w:rsidR="008D6366" w:rsidRPr="0055399B" w:rsidRDefault="008D6366" w:rsidP="00630552">
            <w:pPr>
              <w:spacing w:before="60" w:after="60"/>
              <w:rPr>
                <w:rFonts w:ascii="Arial" w:hAnsi="Arial" w:cs="Arial"/>
                <w:b/>
                <w:sz w:val="20"/>
                <w:szCs w:val="20"/>
              </w:rPr>
            </w:pPr>
            <w:r w:rsidRPr="0055399B">
              <w:rPr>
                <w:rFonts w:ascii="Arial" w:hAnsi="Arial" w:cs="Arial"/>
                <w:b/>
                <w:sz w:val="20"/>
                <w:szCs w:val="20"/>
              </w:rPr>
              <w:t>Míľnik</w:t>
            </w:r>
          </w:p>
        </w:tc>
        <w:tc>
          <w:tcPr>
            <w:tcW w:w="3147" w:type="dxa"/>
            <w:vAlign w:val="center"/>
          </w:tcPr>
          <w:p w14:paraId="6A1844C7" w14:textId="77777777" w:rsidR="008D6366" w:rsidRPr="0055399B" w:rsidRDefault="008D6366" w:rsidP="00630552">
            <w:pPr>
              <w:jc w:val="center"/>
              <w:rPr>
                <w:rFonts w:ascii="Arial" w:hAnsi="Arial" w:cs="Arial"/>
                <w:b/>
                <w:sz w:val="20"/>
                <w:szCs w:val="20"/>
              </w:rPr>
            </w:pPr>
            <w:r w:rsidRPr="0055399B">
              <w:rPr>
                <w:rFonts w:ascii="Arial" w:hAnsi="Arial" w:cs="Arial"/>
                <w:b/>
                <w:sz w:val="20"/>
                <w:szCs w:val="20"/>
              </w:rPr>
              <w:t>Dátum</w:t>
            </w:r>
          </w:p>
        </w:tc>
      </w:tr>
      <w:tr w:rsidR="008D6366" w:rsidRPr="0055399B" w14:paraId="3458F944" w14:textId="77777777" w:rsidTr="00E30291">
        <w:tc>
          <w:tcPr>
            <w:tcW w:w="916" w:type="dxa"/>
            <w:vAlign w:val="center"/>
          </w:tcPr>
          <w:p w14:paraId="7121B791" w14:textId="77777777" w:rsidR="008D6366" w:rsidRPr="0055399B" w:rsidRDefault="008D6366" w:rsidP="00630552">
            <w:pPr>
              <w:pStyle w:val="Hlavika"/>
              <w:tabs>
                <w:tab w:val="left" w:pos="4820"/>
              </w:tabs>
              <w:rPr>
                <w:rFonts w:ascii="Arial" w:hAnsi="Arial" w:cs="Arial"/>
                <w:bCs/>
                <w:sz w:val="20"/>
                <w:szCs w:val="20"/>
              </w:rPr>
            </w:pPr>
            <w:r w:rsidRPr="0055399B">
              <w:rPr>
                <w:rFonts w:ascii="Arial" w:hAnsi="Arial" w:cs="Arial"/>
                <w:bCs/>
                <w:sz w:val="20"/>
                <w:szCs w:val="20"/>
              </w:rPr>
              <w:t>14.1</w:t>
            </w:r>
          </w:p>
        </w:tc>
        <w:tc>
          <w:tcPr>
            <w:tcW w:w="4678" w:type="dxa"/>
            <w:vAlign w:val="center"/>
          </w:tcPr>
          <w:p w14:paraId="358C3548" w14:textId="77777777" w:rsidR="008D6366" w:rsidRPr="0055399B" w:rsidRDefault="008D6366" w:rsidP="00630552">
            <w:pPr>
              <w:pStyle w:val="Hlavika"/>
              <w:tabs>
                <w:tab w:val="left" w:pos="4820"/>
              </w:tabs>
              <w:rPr>
                <w:rFonts w:ascii="Arial" w:hAnsi="Arial" w:cs="Arial"/>
                <w:bCs/>
                <w:sz w:val="20"/>
                <w:szCs w:val="20"/>
              </w:rPr>
            </w:pPr>
            <w:r w:rsidRPr="0055399B">
              <w:rPr>
                <w:rFonts w:ascii="Arial" w:hAnsi="Arial" w:cs="Arial"/>
                <w:sz w:val="20"/>
                <w:szCs w:val="20"/>
              </w:rPr>
              <w:t>Lehota pre záujemcov na doručenie žiadosti o vysvetlenie informácií</w:t>
            </w:r>
          </w:p>
        </w:tc>
        <w:tc>
          <w:tcPr>
            <w:tcW w:w="3147" w:type="dxa"/>
            <w:vAlign w:val="center"/>
          </w:tcPr>
          <w:p w14:paraId="5EE4CB85" w14:textId="4D8D507C" w:rsidR="008D6366" w:rsidRPr="00CE4E29" w:rsidRDefault="008D6366" w:rsidP="00630552">
            <w:pPr>
              <w:jc w:val="center"/>
              <w:rPr>
                <w:rFonts w:ascii="Arial" w:hAnsi="Arial"/>
                <w:color w:val="FF0000"/>
                <w:sz w:val="20"/>
              </w:rPr>
            </w:pPr>
            <w:r w:rsidRPr="00C16339">
              <w:rPr>
                <w:rFonts w:ascii="Arial" w:hAnsi="Arial"/>
                <w:sz w:val="20"/>
              </w:rPr>
              <w:t xml:space="preserve">Záujemca je povinný požiadať o vysvetlenie dostatočne vopred. Verejný obstarávateľ odporúča žiadosť o vysvetlenie informácií doručiť najneskôr </w:t>
            </w:r>
            <w:r w:rsidRPr="00C16339">
              <w:rPr>
                <w:rFonts w:ascii="Arial" w:hAnsi="Arial" w:cs="Arial"/>
                <w:sz w:val="20"/>
                <w:szCs w:val="20"/>
              </w:rPr>
              <w:t>12 dní  pred  uplynutím lehoty na predkladanie ponúk.</w:t>
            </w:r>
          </w:p>
        </w:tc>
      </w:tr>
      <w:tr w:rsidR="008D6366" w:rsidRPr="0055399B" w14:paraId="6B15BD35" w14:textId="77777777" w:rsidTr="00E30291">
        <w:tc>
          <w:tcPr>
            <w:tcW w:w="916" w:type="dxa"/>
            <w:vAlign w:val="center"/>
          </w:tcPr>
          <w:p w14:paraId="545F67A4" w14:textId="77777777" w:rsidR="008D6366" w:rsidRPr="0055399B" w:rsidRDefault="008D6366" w:rsidP="00630552">
            <w:pPr>
              <w:pStyle w:val="Hlavika"/>
              <w:tabs>
                <w:tab w:val="left" w:pos="4820"/>
              </w:tabs>
              <w:rPr>
                <w:rFonts w:ascii="Arial" w:hAnsi="Arial" w:cs="Arial"/>
                <w:bCs/>
                <w:sz w:val="20"/>
                <w:szCs w:val="20"/>
              </w:rPr>
            </w:pPr>
            <w:r w:rsidRPr="0055399B">
              <w:rPr>
                <w:rFonts w:ascii="Arial" w:hAnsi="Arial" w:cs="Arial"/>
                <w:bCs/>
                <w:sz w:val="20"/>
                <w:szCs w:val="20"/>
              </w:rPr>
              <w:t>14.2</w:t>
            </w:r>
          </w:p>
        </w:tc>
        <w:tc>
          <w:tcPr>
            <w:tcW w:w="4678" w:type="dxa"/>
            <w:vAlign w:val="center"/>
          </w:tcPr>
          <w:p w14:paraId="6B17D26C" w14:textId="77777777" w:rsidR="008D6366" w:rsidRPr="0055399B" w:rsidRDefault="008D6366" w:rsidP="00630552">
            <w:pPr>
              <w:pStyle w:val="Hlavika"/>
              <w:tabs>
                <w:tab w:val="left" w:pos="4820"/>
              </w:tabs>
              <w:rPr>
                <w:rFonts w:ascii="Arial" w:hAnsi="Arial" w:cs="Arial"/>
                <w:bCs/>
                <w:sz w:val="20"/>
                <w:szCs w:val="20"/>
              </w:rPr>
            </w:pPr>
            <w:r w:rsidRPr="0055399B">
              <w:rPr>
                <w:rFonts w:ascii="Arial" w:hAnsi="Arial" w:cs="Arial"/>
                <w:bCs/>
                <w:sz w:val="20"/>
                <w:szCs w:val="20"/>
              </w:rPr>
              <w:t>Lehota pre verejného obstarávateľa na doplnenie informácií uvedených v súťažných podkladoch záujemcom</w:t>
            </w:r>
          </w:p>
        </w:tc>
        <w:tc>
          <w:tcPr>
            <w:tcW w:w="3147" w:type="dxa"/>
            <w:vAlign w:val="center"/>
          </w:tcPr>
          <w:p w14:paraId="0BF05CE4" w14:textId="766F3703" w:rsidR="008D6366" w:rsidRPr="00227B30" w:rsidRDefault="00CE4E29" w:rsidP="00707F11">
            <w:pPr>
              <w:jc w:val="center"/>
              <w:rPr>
                <w:rFonts w:ascii="Arial" w:hAnsi="Arial"/>
                <w:sz w:val="20"/>
              </w:rPr>
            </w:pPr>
            <w:r w:rsidRPr="006F57A8">
              <w:rPr>
                <w:rFonts w:ascii="Arial" w:hAnsi="Arial" w:cs="Arial"/>
                <w:sz w:val="20"/>
                <w:szCs w:val="20"/>
                <w:lang w:eastAsia="en-US"/>
              </w:rPr>
              <w:t>xx</w:t>
            </w:r>
          </w:p>
        </w:tc>
      </w:tr>
      <w:tr w:rsidR="008D6366" w:rsidRPr="0055399B" w14:paraId="75452866" w14:textId="77777777" w:rsidTr="00E30291">
        <w:tc>
          <w:tcPr>
            <w:tcW w:w="916" w:type="dxa"/>
            <w:vAlign w:val="center"/>
          </w:tcPr>
          <w:p w14:paraId="3C089151" w14:textId="77777777" w:rsidR="008D6366" w:rsidRPr="0055399B" w:rsidRDefault="008D6366" w:rsidP="00630552">
            <w:pPr>
              <w:pStyle w:val="Hlavika"/>
              <w:tabs>
                <w:tab w:val="left" w:pos="4820"/>
              </w:tabs>
              <w:rPr>
                <w:rFonts w:ascii="Arial" w:hAnsi="Arial" w:cs="Arial"/>
                <w:bCs/>
                <w:sz w:val="20"/>
                <w:szCs w:val="20"/>
              </w:rPr>
            </w:pPr>
            <w:r w:rsidRPr="0055399B">
              <w:rPr>
                <w:rFonts w:ascii="Arial" w:hAnsi="Arial" w:cs="Arial"/>
                <w:bCs/>
                <w:sz w:val="20"/>
                <w:szCs w:val="20"/>
              </w:rPr>
              <w:t>14.3</w:t>
            </w:r>
          </w:p>
        </w:tc>
        <w:tc>
          <w:tcPr>
            <w:tcW w:w="4678" w:type="dxa"/>
            <w:vAlign w:val="center"/>
          </w:tcPr>
          <w:p w14:paraId="2FBB9C08" w14:textId="77777777" w:rsidR="008D6366" w:rsidRPr="0055399B" w:rsidRDefault="008D6366" w:rsidP="00630552">
            <w:pPr>
              <w:pStyle w:val="Hlavika"/>
              <w:tabs>
                <w:tab w:val="left" w:pos="4820"/>
              </w:tabs>
              <w:rPr>
                <w:rFonts w:ascii="Arial" w:hAnsi="Arial" w:cs="Arial"/>
                <w:bCs/>
                <w:sz w:val="20"/>
                <w:szCs w:val="20"/>
              </w:rPr>
            </w:pPr>
            <w:r w:rsidRPr="0055399B">
              <w:rPr>
                <w:rFonts w:ascii="Arial" w:hAnsi="Arial" w:cs="Arial"/>
                <w:sz w:val="20"/>
                <w:szCs w:val="20"/>
              </w:rPr>
              <w:t xml:space="preserve">Lehota  pre verejného obstarávateľa na oznámenie vysvetlenia informácií záujemcom </w:t>
            </w:r>
          </w:p>
        </w:tc>
        <w:tc>
          <w:tcPr>
            <w:tcW w:w="3147" w:type="dxa"/>
            <w:vAlign w:val="center"/>
          </w:tcPr>
          <w:p w14:paraId="4B5D9CF2" w14:textId="0645666A" w:rsidR="008D6366" w:rsidRPr="00C16339" w:rsidRDefault="008D6366" w:rsidP="00D207EC">
            <w:pPr>
              <w:jc w:val="center"/>
              <w:rPr>
                <w:rFonts w:ascii="Arial" w:hAnsi="Arial"/>
                <w:sz w:val="20"/>
              </w:rPr>
            </w:pPr>
            <w:r w:rsidRPr="00C16339">
              <w:rPr>
                <w:rFonts w:ascii="Arial" w:hAnsi="Arial" w:cs="Arial"/>
                <w:sz w:val="20"/>
                <w:szCs w:val="20"/>
                <w:lang w:eastAsia="en-US"/>
              </w:rPr>
              <w:t>Verejný obstarávateľ bezodkladne poskytne vysvetlenie informácií potrebných na vypracovanie ponuky a na preukázanie splnenia podmienok účasti všetkým záujemcom, ktorí sa zaregistrovali do systému JOSEPHINE v tejto zákazke, najneskôr však šesť dní pred uplynutím lehoty na predkladanie ponúk za predpokladu, že o vysvetlenie záujemca požiada dostatočne vopred, inak v primeranej lehote odporúčanej verejným obstarávateľom.</w:t>
            </w:r>
          </w:p>
        </w:tc>
      </w:tr>
      <w:tr w:rsidR="008D6366" w:rsidRPr="0055399B" w14:paraId="14FE65B3" w14:textId="77777777" w:rsidTr="00E30291">
        <w:tc>
          <w:tcPr>
            <w:tcW w:w="916" w:type="dxa"/>
            <w:vAlign w:val="center"/>
          </w:tcPr>
          <w:p w14:paraId="792BD41A" w14:textId="77777777" w:rsidR="008D6366" w:rsidRPr="0055399B" w:rsidRDefault="008D6366" w:rsidP="00630552">
            <w:pPr>
              <w:pStyle w:val="Hlavika"/>
              <w:tabs>
                <w:tab w:val="left" w:pos="4820"/>
              </w:tabs>
              <w:rPr>
                <w:rFonts w:ascii="Arial" w:hAnsi="Arial" w:cs="Arial"/>
                <w:b/>
                <w:bCs/>
                <w:sz w:val="20"/>
                <w:szCs w:val="20"/>
              </w:rPr>
            </w:pPr>
            <w:r w:rsidRPr="0055399B">
              <w:rPr>
                <w:rFonts w:ascii="Arial" w:hAnsi="Arial" w:cs="Arial"/>
                <w:b/>
                <w:bCs/>
                <w:sz w:val="20"/>
                <w:szCs w:val="20"/>
              </w:rPr>
              <w:t>14.4</w:t>
            </w:r>
          </w:p>
        </w:tc>
        <w:tc>
          <w:tcPr>
            <w:tcW w:w="4678" w:type="dxa"/>
            <w:vAlign w:val="center"/>
          </w:tcPr>
          <w:p w14:paraId="2174DDD0" w14:textId="77777777" w:rsidR="008D6366" w:rsidRPr="0055399B" w:rsidRDefault="008D6366" w:rsidP="00630552">
            <w:pPr>
              <w:pStyle w:val="Hlavika"/>
              <w:tabs>
                <w:tab w:val="left" w:pos="4820"/>
              </w:tabs>
              <w:rPr>
                <w:rFonts w:ascii="Arial" w:hAnsi="Arial" w:cs="Arial"/>
                <w:b/>
                <w:bCs/>
                <w:sz w:val="20"/>
                <w:szCs w:val="20"/>
              </w:rPr>
            </w:pPr>
            <w:r w:rsidRPr="0055399B">
              <w:rPr>
                <w:rFonts w:ascii="Arial" w:hAnsi="Arial" w:cs="Arial"/>
                <w:b/>
                <w:bCs/>
                <w:sz w:val="20"/>
                <w:szCs w:val="20"/>
              </w:rPr>
              <w:t>Lehota na predkladanie ponúk</w:t>
            </w:r>
          </w:p>
        </w:tc>
        <w:tc>
          <w:tcPr>
            <w:tcW w:w="3147" w:type="dxa"/>
            <w:vAlign w:val="center"/>
          </w:tcPr>
          <w:p w14:paraId="1B6E2B7D" w14:textId="54675EB6" w:rsidR="008D6366" w:rsidRPr="00C16339" w:rsidRDefault="008D6366" w:rsidP="00BB3BBC">
            <w:pPr>
              <w:pStyle w:val="Revzia1"/>
              <w:tabs>
                <w:tab w:val="clear" w:pos="1134"/>
              </w:tabs>
              <w:overflowPunct/>
              <w:autoSpaceDE/>
              <w:autoSpaceDN/>
              <w:adjustRightInd/>
              <w:spacing w:before="0"/>
              <w:textAlignment w:val="auto"/>
              <w:rPr>
                <w:rFonts w:ascii="Arial" w:hAnsi="Arial"/>
                <w:sz w:val="20"/>
                <w:lang w:val="sk-SK"/>
              </w:rPr>
            </w:pPr>
            <w:r w:rsidRPr="00C16339">
              <w:rPr>
                <w:rFonts w:ascii="Arial" w:hAnsi="Arial" w:cs="Arial"/>
                <w:b w:val="0"/>
                <w:sz w:val="20"/>
                <w:lang w:val="sk-SK"/>
              </w:rPr>
              <w:t>Je uvedená</w:t>
            </w:r>
            <w:r w:rsidR="00CE4E29" w:rsidRPr="00C16339">
              <w:rPr>
                <w:rFonts w:ascii="Arial" w:hAnsi="Arial" w:cs="Arial"/>
                <w:b w:val="0"/>
                <w:sz w:val="20"/>
                <w:lang w:val="sk-SK"/>
              </w:rPr>
              <w:t xml:space="preserve"> </w:t>
            </w:r>
            <w:r w:rsidRPr="00C16339">
              <w:rPr>
                <w:rFonts w:ascii="Arial" w:hAnsi="Arial" w:cs="Arial"/>
                <w:b w:val="0"/>
                <w:sz w:val="20"/>
                <w:lang w:val="sk-SK"/>
              </w:rPr>
              <w:t>v O</w:t>
            </w:r>
            <w:proofErr w:type="spellStart"/>
            <w:r w:rsidR="00D207EC" w:rsidRPr="00C16339">
              <w:rPr>
                <w:rFonts w:ascii="Arial" w:hAnsi="Arial" w:cs="Arial"/>
                <w:b w:val="0"/>
                <w:sz w:val="20"/>
              </w:rPr>
              <w:t>známení</w:t>
            </w:r>
            <w:proofErr w:type="spellEnd"/>
            <w:r w:rsidR="00D207EC" w:rsidRPr="00C16339">
              <w:rPr>
                <w:rFonts w:ascii="Arial" w:hAnsi="Arial" w:cs="Arial"/>
                <w:b w:val="0"/>
                <w:sz w:val="20"/>
              </w:rPr>
              <w:t xml:space="preserve"> o </w:t>
            </w:r>
            <w:proofErr w:type="spellStart"/>
            <w:r w:rsidR="00D207EC" w:rsidRPr="00C16339">
              <w:rPr>
                <w:rFonts w:ascii="Arial" w:hAnsi="Arial" w:cs="Arial"/>
                <w:b w:val="0"/>
                <w:sz w:val="20"/>
              </w:rPr>
              <w:t>vyhlásení</w:t>
            </w:r>
            <w:proofErr w:type="spellEnd"/>
            <w:r w:rsidR="00D207EC" w:rsidRPr="00C16339">
              <w:rPr>
                <w:rFonts w:ascii="Arial" w:hAnsi="Arial" w:cs="Arial"/>
                <w:b w:val="0"/>
                <w:sz w:val="20"/>
              </w:rPr>
              <w:t xml:space="preserve"> </w:t>
            </w:r>
            <w:proofErr w:type="spellStart"/>
            <w:r w:rsidR="00D207EC" w:rsidRPr="00C16339">
              <w:rPr>
                <w:rFonts w:ascii="Arial" w:hAnsi="Arial" w:cs="Arial"/>
                <w:b w:val="0"/>
                <w:sz w:val="20"/>
              </w:rPr>
              <w:t>verejného</w:t>
            </w:r>
            <w:proofErr w:type="spellEnd"/>
            <w:r w:rsidR="00D207EC" w:rsidRPr="00C16339">
              <w:rPr>
                <w:rFonts w:ascii="Arial" w:hAnsi="Arial" w:cs="Arial"/>
                <w:b w:val="0"/>
                <w:sz w:val="20"/>
              </w:rPr>
              <w:t xml:space="preserve"> </w:t>
            </w:r>
            <w:proofErr w:type="spellStart"/>
            <w:r w:rsidRPr="00C16339">
              <w:rPr>
                <w:rFonts w:ascii="Arial" w:hAnsi="Arial" w:cs="Arial"/>
                <w:b w:val="0"/>
                <w:sz w:val="20"/>
              </w:rPr>
              <w:t>obstarávania</w:t>
            </w:r>
            <w:proofErr w:type="spellEnd"/>
            <w:r w:rsidRPr="00C16339">
              <w:rPr>
                <w:rFonts w:ascii="Arial" w:hAnsi="Arial" w:cs="Arial"/>
                <w:b w:val="0"/>
                <w:sz w:val="20"/>
              </w:rPr>
              <w:t xml:space="preserve"> (</w:t>
            </w:r>
            <w:proofErr w:type="spellStart"/>
            <w:r w:rsidRPr="00C16339">
              <w:rPr>
                <w:rFonts w:ascii="Arial" w:hAnsi="Arial" w:cs="Arial"/>
                <w:b w:val="0"/>
                <w:sz w:val="20"/>
              </w:rPr>
              <w:t>ďalej</w:t>
            </w:r>
            <w:proofErr w:type="spellEnd"/>
            <w:r w:rsidRPr="00C16339">
              <w:rPr>
                <w:rFonts w:ascii="Arial" w:hAnsi="Arial" w:cs="Arial"/>
                <w:b w:val="0"/>
                <w:sz w:val="20"/>
              </w:rPr>
              <w:t xml:space="preserve"> </w:t>
            </w:r>
            <w:proofErr w:type="spellStart"/>
            <w:r w:rsidRPr="00C16339">
              <w:rPr>
                <w:rFonts w:ascii="Arial" w:hAnsi="Arial" w:cs="Arial"/>
                <w:b w:val="0"/>
                <w:sz w:val="20"/>
              </w:rPr>
              <w:t>len</w:t>
            </w:r>
            <w:proofErr w:type="spellEnd"/>
            <w:r w:rsidRPr="00C16339">
              <w:rPr>
                <w:rFonts w:ascii="Arial" w:hAnsi="Arial" w:cs="Arial"/>
                <w:b w:val="0"/>
                <w:sz w:val="20"/>
              </w:rPr>
              <w:t xml:space="preserve"> „</w:t>
            </w:r>
            <w:proofErr w:type="spellStart"/>
            <w:r w:rsidRPr="00C16339">
              <w:rPr>
                <w:rFonts w:ascii="Arial" w:hAnsi="Arial" w:cs="Arial"/>
                <w:b w:val="0"/>
                <w:sz w:val="20"/>
              </w:rPr>
              <w:t>Oznámenie</w:t>
            </w:r>
            <w:proofErr w:type="spellEnd"/>
            <w:r w:rsidRPr="00C16339">
              <w:rPr>
                <w:rFonts w:ascii="Arial" w:hAnsi="Arial" w:cs="Arial"/>
                <w:b w:val="0"/>
                <w:sz w:val="20"/>
              </w:rPr>
              <w:t>“),</w:t>
            </w:r>
            <w:r w:rsidRPr="00C16339">
              <w:rPr>
                <w:rFonts w:ascii="Arial" w:hAnsi="Arial" w:cs="Arial"/>
                <w:sz w:val="20"/>
              </w:rPr>
              <w:t xml:space="preserve"> </w:t>
            </w:r>
            <w:r w:rsidRPr="00C16339">
              <w:rPr>
                <w:rFonts w:ascii="Arial" w:hAnsi="Arial" w:cs="Arial"/>
                <w:b w:val="0"/>
                <w:sz w:val="20"/>
                <w:lang w:val="sk-SK"/>
              </w:rPr>
              <w:t xml:space="preserve"> v bode IV.2.2) </w:t>
            </w:r>
            <w:r w:rsidRPr="00C16339">
              <w:rPr>
                <w:rFonts w:ascii="Arial" w:hAnsi="Arial" w:cs="Arial"/>
                <w:b w:val="0"/>
                <w:bCs/>
                <w:sz w:val="20"/>
                <w:lang w:val="sk-SK" w:eastAsia="sk-SK"/>
              </w:rPr>
              <w:t>Lehota na predkladanie ponúk alebo žiadostí o účasť</w:t>
            </w:r>
          </w:p>
        </w:tc>
      </w:tr>
      <w:tr w:rsidR="008D6366" w:rsidRPr="0055399B" w14:paraId="175629B6" w14:textId="77777777" w:rsidTr="00E30291">
        <w:tc>
          <w:tcPr>
            <w:tcW w:w="916" w:type="dxa"/>
            <w:vAlign w:val="center"/>
          </w:tcPr>
          <w:p w14:paraId="7E903D32" w14:textId="77777777" w:rsidR="008D6366" w:rsidRPr="0055399B" w:rsidRDefault="008D6366" w:rsidP="00630552">
            <w:pPr>
              <w:pStyle w:val="Hlavika"/>
              <w:tabs>
                <w:tab w:val="left" w:pos="4820"/>
              </w:tabs>
              <w:rPr>
                <w:rFonts w:ascii="Arial" w:hAnsi="Arial" w:cs="Arial"/>
                <w:bCs/>
                <w:sz w:val="20"/>
                <w:szCs w:val="20"/>
              </w:rPr>
            </w:pPr>
            <w:r w:rsidRPr="0055399B">
              <w:rPr>
                <w:rFonts w:ascii="Arial" w:hAnsi="Arial" w:cs="Arial"/>
                <w:bCs/>
                <w:sz w:val="20"/>
                <w:szCs w:val="20"/>
              </w:rPr>
              <w:t>14.5</w:t>
            </w:r>
          </w:p>
        </w:tc>
        <w:tc>
          <w:tcPr>
            <w:tcW w:w="4678" w:type="dxa"/>
            <w:vAlign w:val="center"/>
          </w:tcPr>
          <w:p w14:paraId="7E8897B4" w14:textId="77777777" w:rsidR="008D6366" w:rsidRPr="0055399B" w:rsidRDefault="008D6366" w:rsidP="00630552">
            <w:pPr>
              <w:rPr>
                <w:rFonts w:ascii="Arial" w:hAnsi="Arial" w:cs="Arial"/>
                <w:bCs/>
                <w:sz w:val="20"/>
                <w:szCs w:val="20"/>
              </w:rPr>
            </w:pPr>
            <w:r w:rsidRPr="0055399B">
              <w:rPr>
                <w:rFonts w:ascii="Arial" w:hAnsi="Arial" w:cs="Arial"/>
                <w:bCs/>
                <w:sz w:val="20"/>
                <w:szCs w:val="20"/>
              </w:rPr>
              <w:t xml:space="preserve">Dátum otvárania ponúk </w:t>
            </w:r>
          </w:p>
        </w:tc>
        <w:tc>
          <w:tcPr>
            <w:tcW w:w="3147" w:type="dxa"/>
            <w:vAlign w:val="center"/>
          </w:tcPr>
          <w:p w14:paraId="5930CDFF" w14:textId="54DEEA89" w:rsidR="008D6366" w:rsidRPr="00C16339" w:rsidRDefault="008D6366" w:rsidP="00BB3BBC">
            <w:pPr>
              <w:jc w:val="center"/>
              <w:rPr>
                <w:rFonts w:ascii="Arial" w:hAnsi="Arial"/>
                <w:sz w:val="20"/>
              </w:rPr>
            </w:pPr>
            <w:r w:rsidRPr="00C16339">
              <w:rPr>
                <w:rFonts w:ascii="Arial" w:hAnsi="Arial" w:cs="Arial"/>
                <w:bCs/>
                <w:sz w:val="20"/>
                <w:szCs w:val="20"/>
              </w:rPr>
              <w:t>Je uvedený v Oznámení v bode IV.2.7) Podmienky na otváranie ponúk</w:t>
            </w:r>
            <w:r w:rsidR="00BB3BBC" w:rsidRPr="00C16339">
              <w:rPr>
                <w:rFonts w:ascii="Arial" w:hAnsi="Arial" w:cs="Arial"/>
                <w:bCs/>
                <w:sz w:val="20"/>
                <w:szCs w:val="20"/>
              </w:rPr>
              <w:t>.</w:t>
            </w:r>
          </w:p>
        </w:tc>
      </w:tr>
      <w:tr w:rsidR="008D6366" w:rsidRPr="0055399B" w14:paraId="0E40B4AC" w14:textId="77777777" w:rsidTr="00E30291">
        <w:tc>
          <w:tcPr>
            <w:tcW w:w="916" w:type="dxa"/>
            <w:vAlign w:val="center"/>
          </w:tcPr>
          <w:p w14:paraId="5F8AFA9D" w14:textId="77777777" w:rsidR="008D6366" w:rsidRPr="0055399B" w:rsidRDefault="008D6366" w:rsidP="00630552">
            <w:pPr>
              <w:pStyle w:val="Hlavika"/>
              <w:tabs>
                <w:tab w:val="left" w:pos="4820"/>
              </w:tabs>
              <w:rPr>
                <w:rFonts w:ascii="Arial" w:hAnsi="Arial" w:cs="Arial"/>
                <w:bCs/>
                <w:sz w:val="20"/>
                <w:szCs w:val="20"/>
              </w:rPr>
            </w:pPr>
            <w:r w:rsidRPr="0055399B">
              <w:rPr>
                <w:rFonts w:ascii="Arial" w:hAnsi="Arial" w:cs="Arial"/>
                <w:bCs/>
                <w:sz w:val="20"/>
                <w:szCs w:val="20"/>
              </w:rPr>
              <w:t>14.6</w:t>
            </w:r>
          </w:p>
        </w:tc>
        <w:tc>
          <w:tcPr>
            <w:tcW w:w="4678" w:type="dxa"/>
            <w:vAlign w:val="center"/>
          </w:tcPr>
          <w:p w14:paraId="71BD4E85" w14:textId="77777777" w:rsidR="008D6366" w:rsidRPr="0055399B" w:rsidRDefault="008D6366" w:rsidP="00630552">
            <w:pPr>
              <w:rPr>
                <w:rFonts w:ascii="Arial" w:hAnsi="Arial" w:cs="Arial"/>
                <w:bCs/>
                <w:sz w:val="20"/>
                <w:szCs w:val="20"/>
              </w:rPr>
            </w:pPr>
            <w:r w:rsidRPr="0055399B">
              <w:rPr>
                <w:rFonts w:ascii="Arial" w:hAnsi="Arial" w:cs="Arial"/>
                <w:bCs/>
                <w:sz w:val="20"/>
                <w:szCs w:val="20"/>
              </w:rPr>
              <w:t>Lehota viazanosti ponúk</w:t>
            </w:r>
          </w:p>
        </w:tc>
        <w:tc>
          <w:tcPr>
            <w:tcW w:w="3147" w:type="dxa"/>
            <w:vAlign w:val="center"/>
          </w:tcPr>
          <w:p w14:paraId="067A3D54" w14:textId="21B64CC6" w:rsidR="008D6366" w:rsidRPr="00D207EC" w:rsidRDefault="007B1A55" w:rsidP="00BB3BBC">
            <w:pPr>
              <w:pStyle w:val="Odsekzoznamu"/>
              <w:ind w:left="57" w:hanging="84"/>
              <w:jc w:val="center"/>
              <w:rPr>
                <w:rFonts w:ascii="Arial" w:hAnsi="Arial" w:cs="Arial"/>
                <w:bCs/>
                <w:color w:val="FF0000"/>
                <w:sz w:val="20"/>
                <w:szCs w:val="20"/>
              </w:rPr>
            </w:pPr>
            <w:r w:rsidRPr="00BA743E">
              <w:rPr>
                <w:rFonts w:ascii="Arial" w:hAnsi="Arial" w:cs="Arial"/>
                <w:sz w:val="20"/>
              </w:rPr>
              <w:t>J</w:t>
            </w:r>
            <w:r w:rsidR="008D6366" w:rsidRPr="00BA743E">
              <w:rPr>
                <w:rFonts w:ascii="Arial" w:hAnsi="Arial" w:cs="Arial"/>
                <w:sz w:val="20"/>
              </w:rPr>
              <w:t xml:space="preserve">e uvedená v Oznámení v bode </w:t>
            </w:r>
            <w:r w:rsidR="008D6366" w:rsidRPr="00BA743E">
              <w:rPr>
                <w:rStyle w:val="code"/>
                <w:rFonts w:ascii="Arial" w:hAnsi="Arial" w:cs="Arial"/>
                <w:bCs/>
                <w:sz w:val="20"/>
                <w:bdr w:val="none" w:sz="0" w:space="0" w:color="auto" w:frame="1"/>
                <w:shd w:val="clear" w:color="auto" w:fill="FFFFFF"/>
              </w:rPr>
              <w:t xml:space="preserve">IV.2.6)  </w:t>
            </w:r>
            <w:r w:rsidR="008D6366" w:rsidRPr="00BA743E">
              <w:rPr>
                <w:rStyle w:val="Podtitul1"/>
                <w:rFonts w:ascii="Arial" w:eastAsia="Calibri" w:hAnsi="Arial" w:cs="Arial"/>
                <w:bCs/>
                <w:sz w:val="20"/>
                <w:bdr w:val="none" w:sz="0" w:space="0" w:color="auto" w:frame="1"/>
                <w:shd w:val="clear" w:color="auto" w:fill="FFFFFF"/>
              </w:rPr>
              <w:t>Minimálna lehota, počas ktorej sú ponuky uchádzačov viazané</w:t>
            </w:r>
            <w:r w:rsidR="00D207EC" w:rsidRPr="00BA743E">
              <w:rPr>
                <w:rStyle w:val="Podtitul1"/>
                <w:rFonts w:ascii="Arial" w:eastAsia="Calibri" w:hAnsi="Arial" w:cs="Arial"/>
                <w:bCs/>
                <w:sz w:val="20"/>
                <w:bdr w:val="none" w:sz="0" w:space="0" w:color="auto" w:frame="1"/>
                <w:shd w:val="clear" w:color="auto" w:fill="FFFFFF"/>
              </w:rPr>
              <w:t>.</w:t>
            </w:r>
          </w:p>
        </w:tc>
      </w:tr>
    </w:tbl>
    <w:p w14:paraId="5E8CD07C" w14:textId="6AB0E2B1" w:rsidR="00A67F47" w:rsidRPr="00A67F47" w:rsidRDefault="00A67F47" w:rsidP="00BA743E">
      <w:pPr>
        <w:ind w:left="900" w:hanging="540"/>
        <w:jc w:val="both"/>
        <w:rPr>
          <w:rFonts w:ascii="Arial" w:hAnsi="Arial" w:cs="Arial"/>
          <w:sz w:val="20"/>
          <w:szCs w:val="20"/>
        </w:rPr>
      </w:pPr>
      <w:r>
        <w:rPr>
          <w:rFonts w:ascii="Arial" w:hAnsi="Arial" w:cs="Arial"/>
          <w:sz w:val="20"/>
          <w:szCs w:val="20"/>
        </w:rPr>
        <w:t xml:space="preserve">  </w:t>
      </w:r>
      <w:r w:rsidRPr="00AD508F">
        <w:rPr>
          <w:rFonts w:ascii="Arial" w:hAnsi="Arial" w:cs="Arial"/>
          <w:sz w:val="20"/>
          <w:szCs w:val="20"/>
        </w:rPr>
        <w:t xml:space="preserve">Pozn.: V prípade zmien lehôt budú tieto lehoty oznámené formou </w:t>
      </w:r>
      <w:proofErr w:type="spellStart"/>
      <w:r w:rsidRPr="00AD508F">
        <w:rPr>
          <w:rFonts w:ascii="Arial" w:hAnsi="Arial" w:cs="Arial"/>
          <w:sz w:val="20"/>
          <w:szCs w:val="20"/>
        </w:rPr>
        <w:t>Korigenda</w:t>
      </w:r>
      <w:proofErr w:type="spellEnd"/>
      <w:r w:rsidRPr="00AD508F">
        <w:rPr>
          <w:rFonts w:ascii="Arial" w:hAnsi="Arial" w:cs="Arial"/>
          <w:sz w:val="20"/>
          <w:szCs w:val="20"/>
        </w:rPr>
        <w:t xml:space="preserve"> – Oznámenia o zmenách alebo dodatočných informáciách v profile verejného obstarávateľa.</w:t>
      </w:r>
      <w:r>
        <w:rPr>
          <w:rFonts w:ascii="Arial" w:hAnsi="Arial" w:cs="Arial"/>
          <w:sz w:val="20"/>
          <w:szCs w:val="20"/>
        </w:rPr>
        <w:t xml:space="preserve"> </w:t>
      </w:r>
    </w:p>
    <w:p w14:paraId="5B26FD63" w14:textId="77777777" w:rsidR="00B538C0" w:rsidRDefault="00B538C0" w:rsidP="00A67F47">
      <w:pPr>
        <w:ind w:left="900" w:hanging="540"/>
        <w:jc w:val="center"/>
        <w:rPr>
          <w:rFonts w:ascii="Arial" w:hAnsi="Arial" w:cs="Arial"/>
          <w:sz w:val="20"/>
          <w:szCs w:val="20"/>
        </w:rPr>
      </w:pPr>
    </w:p>
    <w:p w14:paraId="01D39EBA" w14:textId="77777777" w:rsidR="00A67F47" w:rsidRPr="001A6C58" w:rsidRDefault="00A67F47" w:rsidP="00A67F47">
      <w:pPr>
        <w:ind w:left="900" w:hanging="540"/>
        <w:jc w:val="center"/>
        <w:rPr>
          <w:rFonts w:ascii="Arial" w:hAnsi="Arial" w:cs="Arial"/>
          <w:sz w:val="20"/>
          <w:szCs w:val="20"/>
        </w:rPr>
      </w:pPr>
    </w:p>
    <w:p w14:paraId="2E7CFE4B" w14:textId="77777777" w:rsidR="00B538C0" w:rsidRPr="009D01AE" w:rsidRDefault="00B538C0" w:rsidP="00D759D8">
      <w:pPr>
        <w:jc w:val="center"/>
        <w:rPr>
          <w:rFonts w:ascii="Arial" w:hAnsi="Arial" w:cs="Arial"/>
          <w:b/>
        </w:rPr>
      </w:pPr>
      <w:r w:rsidRPr="009D01AE">
        <w:rPr>
          <w:rFonts w:ascii="Arial" w:hAnsi="Arial" w:cs="Arial"/>
          <w:b/>
        </w:rPr>
        <w:lastRenderedPageBreak/>
        <w:t>Časť II.</w:t>
      </w:r>
    </w:p>
    <w:p w14:paraId="0C3449FC" w14:textId="77777777" w:rsidR="00B538C0" w:rsidRPr="009D01AE" w:rsidRDefault="00B538C0" w:rsidP="00D759D8">
      <w:pPr>
        <w:pStyle w:val="Nadpis5"/>
        <w:rPr>
          <w:rFonts w:ascii="Arial" w:hAnsi="Arial" w:cs="Arial"/>
          <w:bCs w:val="0"/>
          <w:sz w:val="24"/>
          <w:szCs w:val="24"/>
        </w:rPr>
      </w:pPr>
      <w:r w:rsidRPr="009D01AE">
        <w:rPr>
          <w:rFonts w:ascii="Arial" w:hAnsi="Arial" w:cs="Arial"/>
          <w:bCs w:val="0"/>
          <w:sz w:val="24"/>
          <w:szCs w:val="24"/>
        </w:rPr>
        <w:t>Komunikácia a vysvetľovanie</w:t>
      </w:r>
    </w:p>
    <w:p w14:paraId="4D06FEA5" w14:textId="77777777" w:rsidR="00F01F87" w:rsidRPr="009D01AE" w:rsidRDefault="00F01F87" w:rsidP="004973E5">
      <w:pPr>
        <w:pStyle w:val="Nadpis6"/>
        <w:spacing w:before="240" w:line="300" w:lineRule="auto"/>
        <w:ind w:left="567" w:hanging="567"/>
        <w:rPr>
          <w:rFonts w:ascii="Arial" w:hAnsi="Arial" w:cs="Arial"/>
          <w:sz w:val="20"/>
          <w:szCs w:val="20"/>
        </w:rPr>
      </w:pPr>
      <w:r w:rsidRPr="009D01AE">
        <w:rPr>
          <w:rFonts w:ascii="Arial" w:hAnsi="Arial" w:cs="Arial"/>
          <w:smallCaps/>
          <w:sz w:val="20"/>
          <w:szCs w:val="20"/>
        </w:rPr>
        <w:t>1</w:t>
      </w:r>
      <w:r w:rsidR="000876B1" w:rsidRPr="009D01AE">
        <w:rPr>
          <w:rFonts w:ascii="Arial" w:hAnsi="Arial" w:cs="Arial"/>
          <w:smallCaps/>
          <w:sz w:val="20"/>
          <w:szCs w:val="20"/>
        </w:rPr>
        <w:t>5</w:t>
      </w:r>
      <w:r w:rsidR="00361A2C" w:rsidRPr="009D01AE">
        <w:rPr>
          <w:rFonts w:ascii="Arial" w:hAnsi="Arial" w:cs="Arial"/>
          <w:smallCaps/>
          <w:sz w:val="20"/>
          <w:szCs w:val="20"/>
        </w:rPr>
        <w:t>.</w:t>
      </w:r>
      <w:r w:rsidR="00B84262" w:rsidRPr="009D01AE">
        <w:rPr>
          <w:rFonts w:ascii="Arial" w:hAnsi="Arial" w:cs="Arial"/>
          <w:smallCaps/>
          <w:sz w:val="20"/>
          <w:szCs w:val="20"/>
        </w:rPr>
        <w:tab/>
      </w:r>
      <w:r w:rsidRPr="009D01AE">
        <w:rPr>
          <w:rFonts w:ascii="Arial" w:hAnsi="Arial" w:cs="Arial"/>
          <w:sz w:val="20"/>
          <w:szCs w:val="20"/>
        </w:rPr>
        <w:t>Komunikácia medzi verejným obstarávateľom a</w:t>
      </w:r>
      <w:r w:rsidR="00361A2C" w:rsidRPr="009D01AE">
        <w:rPr>
          <w:rFonts w:ascii="Arial" w:hAnsi="Arial" w:cs="Arial"/>
          <w:sz w:val="20"/>
          <w:szCs w:val="20"/>
        </w:rPr>
        <w:t> </w:t>
      </w:r>
      <w:r w:rsidRPr="009D01AE">
        <w:rPr>
          <w:rFonts w:ascii="Arial" w:hAnsi="Arial" w:cs="Arial"/>
          <w:sz w:val="20"/>
          <w:szCs w:val="20"/>
        </w:rPr>
        <w:t>záujemcami</w:t>
      </w:r>
      <w:r w:rsidR="00361A2C" w:rsidRPr="009D01AE">
        <w:rPr>
          <w:rFonts w:ascii="Arial" w:hAnsi="Arial" w:cs="Arial"/>
          <w:sz w:val="20"/>
          <w:szCs w:val="20"/>
        </w:rPr>
        <w:t xml:space="preserve"> </w:t>
      </w:r>
      <w:r w:rsidRPr="009D01AE">
        <w:rPr>
          <w:rFonts w:ascii="Arial" w:hAnsi="Arial" w:cs="Arial"/>
          <w:sz w:val="20"/>
          <w:szCs w:val="20"/>
        </w:rPr>
        <w:t>/</w:t>
      </w:r>
      <w:r w:rsidR="00361A2C" w:rsidRPr="009D01AE">
        <w:rPr>
          <w:rFonts w:ascii="Arial" w:hAnsi="Arial" w:cs="Arial"/>
          <w:sz w:val="20"/>
          <w:szCs w:val="20"/>
        </w:rPr>
        <w:t xml:space="preserve"> </w:t>
      </w:r>
      <w:r w:rsidRPr="009D01AE">
        <w:rPr>
          <w:rFonts w:ascii="Arial" w:hAnsi="Arial" w:cs="Arial"/>
          <w:sz w:val="20"/>
          <w:szCs w:val="20"/>
        </w:rPr>
        <w:t>uchádzačmi</w:t>
      </w:r>
    </w:p>
    <w:p w14:paraId="2063DF54" w14:textId="77777777" w:rsidR="00693FF3" w:rsidRPr="00B41484" w:rsidRDefault="00F01F87" w:rsidP="001A667C">
      <w:pPr>
        <w:autoSpaceDE w:val="0"/>
        <w:autoSpaceDN w:val="0"/>
        <w:ind w:left="1134" w:hanging="567"/>
        <w:jc w:val="both"/>
        <w:rPr>
          <w:rFonts w:ascii="Arial" w:hAnsi="Arial" w:cs="Arial"/>
          <w:sz w:val="20"/>
          <w:szCs w:val="20"/>
        </w:rPr>
      </w:pPr>
      <w:r w:rsidRPr="009D01AE">
        <w:rPr>
          <w:rFonts w:ascii="Arial" w:hAnsi="Arial" w:cs="Arial"/>
          <w:sz w:val="20"/>
          <w:szCs w:val="20"/>
        </w:rPr>
        <w:t>1</w:t>
      </w:r>
      <w:r w:rsidR="00D85A6C" w:rsidRPr="009D01AE">
        <w:rPr>
          <w:rFonts w:ascii="Arial" w:hAnsi="Arial" w:cs="Arial"/>
          <w:sz w:val="20"/>
          <w:szCs w:val="20"/>
        </w:rPr>
        <w:t>5</w:t>
      </w:r>
      <w:r w:rsidRPr="009D01AE">
        <w:rPr>
          <w:rFonts w:ascii="Arial" w:hAnsi="Arial" w:cs="Arial"/>
          <w:sz w:val="20"/>
          <w:szCs w:val="20"/>
        </w:rPr>
        <w:t>.1</w:t>
      </w:r>
      <w:r w:rsidRPr="009D01AE">
        <w:rPr>
          <w:rFonts w:ascii="Arial" w:hAnsi="Arial" w:cs="Arial"/>
          <w:sz w:val="20"/>
          <w:szCs w:val="20"/>
        </w:rPr>
        <w:tab/>
      </w:r>
      <w:r w:rsidR="00693FF3" w:rsidRPr="00B41484">
        <w:rPr>
          <w:rFonts w:ascii="Arial" w:hAnsi="Arial" w:cs="Arial"/>
          <w:sz w:val="20"/>
          <w:szCs w:val="20"/>
        </w:rPr>
        <w:t xml:space="preserve">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327B55C2" w14:textId="77777777" w:rsidR="00693FF3" w:rsidRPr="00B41484" w:rsidRDefault="00693FF3" w:rsidP="004C05F8">
      <w:pPr>
        <w:pStyle w:val="Odsekzoznamu"/>
        <w:numPr>
          <w:ilvl w:val="1"/>
          <w:numId w:val="31"/>
        </w:numPr>
        <w:autoSpaceDE w:val="0"/>
        <w:autoSpaceDN w:val="0"/>
        <w:ind w:left="1134" w:hanging="567"/>
        <w:jc w:val="both"/>
        <w:rPr>
          <w:rFonts w:ascii="Arial" w:hAnsi="Arial" w:cs="Arial"/>
          <w:sz w:val="20"/>
          <w:szCs w:val="20"/>
        </w:rPr>
      </w:pPr>
      <w:r w:rsidRPr="00B41484">
        <w:rPr>
          <w:rFonts w:ascii="Arial" w:hAnsi="Arial" w:cs="Arial"/>
          <w:sz w:val="20"/>
          <w:szCs w:val="20"/>
        </w:rPr>
        <w:t>Verejný obstarávateľ bude pri komunikácii s uchádzačmi resp. záuje</w:t>
      </w:r>
      <w:r w:rsidR="004973E5" w:rsidRPr="00B41484">
        <w:rPr>
          <w:rFonts w:ascii="Arial" w:hAnsi="Arial" w:cs="Arial"/>
          <w:sz w:val="20"/>
          <w:szCs w:val="20"/>
        </w:rPr>
        <w:t>mcami postupovať v zmysle § 20 z</w:t>
      </w:r>
      <w:r w:rsidRPr="00B41484">
        <w:rPr>
          <w:rFonts w:ascii="Arial" w:hAnsi="Arial" w:cs="Arial"/>
          <w:sz w:val="20"/>
          <w:szCs w:val="20"/>
        </w:rPr>
        <w:t>ákona prostredníctvom komunikačného rozhrania systému JOSEPHINE. Tento spôsob komunikácie sa týka akejkoľvek komunikácie a podaní medzi verejným obstarávateľom a záujemcami, resp. uchádzačmi.</w:t>
      </w:r>
    </w:p>
    <w:p w14:paraId="4095CED0" w14:textId="77777777" w:rsidR="00693FF3" w:rsidRPr="00B41484" w:rsidRDefault="00693FF3" w:rsidP="001A667C">
      <w:pPr>
        <w:autoSpaceDE w:val="0"/>
        <w:autoSpaceDN w:val="0"/>
        <w:ind w:left="1134" w:hanging="567"/>
        <w:jc w:val="both"/>
        <w:rPr>
          <w:rFonts w:ascii="Arial" w:hAnsi="Arial" w:cs="Arial"/>
          <w:sz w:val="20"/>
          <w:szCs w:val="20"/>
        </w:rPr>
      </w:pPr>
      <w:r w:rsidRPr="00B41484">
        <w:rPr>
          <w:rFonts w:ascii="Arial" w:hAnsi="Arial" w:cs="Arial"/>
          <w:sz w:val="20"/>
          <w:szCs w:val="20"/>
        </w:rPr>
        <w:t xml:space="preserve">15.3 </w:t>
      </w:r>
      <w:r w:rsidR="001A667C" w:rsidRPr="00B41484">
        <w:rPr>
          <w:rFonts w:ascii="Arial" w:hAnsi="Arial" w:cs="Arial"/>
          <w:sz w:val="20"/>
          <w:szCs w:val="20"/>
        </w:rPr>
        <w:t xml:space="preserve"> </w:t>
      </w:r>
      <w:r w:rsidR="00E7296C" w:rsidRPr="00B41484">
        <w:rPr>
          <w:rFonts w:ascii="Arial" w:hAnsi="Arial" w:cs="Arial"/>
          <w:sz w:val="20"/>
          <w:szCs w:val="20"/>
        </w:rPr>
        <w:tab/>
      </w:r>
      <w:r w:rsidRPr="00B41484">
        <w:rPr>
          <w:rFonts w:ascii="Arial" w:hAnsi="Arial" w:cs="Arial"/>
          <w:sz w:val="20"/>
          <w:szCs w:val="20"/>
        </w:rPr>
        <w:t xml:space="preserve">JOSEPHINE je na účely tohto verejného obstarávania softvér na elektronizáciu zadávania verejných zákaziek. JOSEPHINE je webová aplikácia na doméne </w:t>
      </w:r>
      <w:hyperlink r:id="rId11" w:history="1">
        <w:r w:rsidRPr="00B41484">
          <w:rPr>
            <w:rStyle w:val="Hypertextovprepojenie"/>
            <w:rFonts w:ascii="Arial" w:eastAsia="Calibri" w:hAnsi="Arial" w:cs="Arial"/>
            <w:color w:val="auto"/>
            <w:sz w:val="20"/>
            <w:szCs w:val="20"/>
          </w:rPr>
          <w:t>https://josephine.proebiz.com</w:t>
        </w:r>
      </w:hyperlink>
      <w:r w:rsidRPr="00B41484">
        <w:rPr>
          <w:rFonts w:ascii="Arial" w:hAnsi="Arial" w:cs="Arial"/>
          <w:sz w:val="20"/>
          <w:szCs w:val="20"/>
        </w:rPr>
        <w:t xml:space="preserve">. </w:t>
      </w:r>
    </w:p>
    <w:p w14:paraId="4E2BEB83" w14:textId="77777777" w:rsidR="00693FF3" w:rsidRPr="00B41484" w:rsidRDefault="00693FF3" w:rsidP="001A667C">
      <w:pPr>
        <w:autoSpaceDE w:val="0"/>
        <w:autoSpaceDN w:val="0"/>
        <w:ind w:left="1134" w:hanging="567"/>
        <w:jc w:val="both"/>
        <w:rPr>
          <w:rFonts w:ascii="Arial" w:hAnsi="Arial" w:cs="Arial"/>
          <w:sz w:val="20"/>
          <w:szCs w:val="20"/>
        </w:rPr>
      </w:pPr>
      <w:r w:rsidRPr="00B41484">
        <w:rPr>
          <w:rFonts w:ascii="Arial" w:hAnsi="Arial" w:cs="Arial"/>
          <w:sz w:val="20"/>
          <w:szCs w:val="20"/>
        </w:rPr>
        <w:t>15.4 Na bezproblémové používanie systému JOSEPHINE je nutné používať jeden z podporovaných internetových prehliadačov:</w:t>
      </w:r>
    </w:p>
    <w:p w14:paraId="05F6D44A" w14:textId="77777777" w:rsidR="00693FF3" w:rsidRPr="00B41484" w:rsidRDefault="00693FF3" w:rsidP="001A667C">
      <w:pPr>
        <w:pStyle w:val="Odsekzoznamu"/>
        <w:ind w:left="1134"/>
        <w:jc w:val="both"/>
        <w:rPr>
          <w:rFonts w:ascii="Arial" w:hAnsi="Arial" w:cs="Arial"/>
          <w:sz w:val="20"/>
          <w:szCs w:val="20"/>
        </w:rPr>
      </w:pPr>
      <w:r w:rsidRPr="00B41484">
        <w:rPr>
          <w:rFonts w:ascii="Arial" w:hAnsi="Arial" w:cs="Arial"/>
          <w:sz w:val="20"/>
          <w:szCs w:val="20"/>
        </w:rPr>
        <w:t xml:space="preserve">- Microsoft Internet Explorer verzia 11.0 a vyššia, </w:t>
      </w:r>
    </w:p>
    <w:p w14:paraId="693ACA3C" w14:textId="77777777" w:rsidR="00693FF3" w:rsidRPr="00B41484" w:rsidRDefault="00693FF3" w:rsidP="001A667C">
      <w:pPr>
        <w:pStyle w:val="Odsekzoznamu"/>
        <w:ind w:left="1134"/>
        <w:jc w:val="both"/>
        <w:rPr>
          <w:rFonts w:ascii="Arial" w:hAnsi="Arial" w:cs="Arial"/>
          <w:sz w:val="20"/>
          <w:szCs w:val="20"/>
        </w:rPr>
      </w:pPr>
      <w:r w:rsidRPr="00B41484">
        <w:rPr>
          <w:rFonts w:ascii="Arial" w:hAnsi="Arial" w:cs="Arial"/>
          <w:sz w:val="20"/>
          <w:szCs w:val="20"/>
        </w:rPr>
        <w:t xml:space="preserve">- </w:t>
      </w:r>
      <w:proofErr w:type="spellStart"/>
      <w:r w:rsidRPr="00B41484">
        <w:rPr>
          <w:rFonts w:ascii="Arial" w:hAnsi="Arial" w:cs="Arial"/>
          <w:sz w:val="20"/>
          <w:szCs w:val="20"/>
        </w:rPr>
        <w:t>Mozilla</w:t>
      </w:r>
      <w:proofErr w:type="spellEnd"/>
      <w:r w:rsidRPr="00B41484">
        <w:rPr>
          <w:rFonts w:ascii="Arial" w:hAnsi="Arial" w:cs="Arial"/>
          <w:sz w:val="20"/>
          <w:szCs w:val="20"/>
        </w:rPr>
        <w:t xml:space="preserve"> Firefox verzia 13.0 a vyššia alebo </w:t>
      </w:r>
    </w:p>
    <w:p w14:paraId="0F6D5836" w14:textId="77777777" w:rsidR="00693FF3" w:rsidRPr="00B41484" w:rsidRDefault="00693FF3" w:rsidP="001A667C">
      <w:pPr>
        <w:pStyle w:val="Odsekzoznamu"/>
        <w:tabs>
          <w:tab w:val="left" w:pos="567"/>
        </w:tabs>
        <w:autoSpaceDE w:val="0"/>
        <w:autoSpaceDN w:val="0"/>
        <w:adjustRightInd w:val="0"/>
        <w:ind w:left="1134"/>
        <w:jc w:val="both"/>
        <w:rPr>
          <w:rFonts w:ascii="Arial" w:hAnsi="Arial" w:cs="Arial"/>
          <w:sz w:val="20"/>
          <w:szCs w:val="20"/>
        </w:rPr>
      </w:pPr>
      <w:r w:rsidRPr="00B41484">
        <w:rPr>
          <w:rFonts w:ascii="Arial" w:hAnsi="Arial" w:cs="Arial"/>
          <w:sz w:val="20"/>
          <w:szCs w:val="20"/>
        </w:rPr>
        <w:t>- Google Chrome.</w:t>
      </w:r>
    </w:p>
    <w:p w14:paraId="70DDBF1E" w14:textId="77777777" w:rsidR="00693FF3" w:rsidRPr="00B41484" w:rsidRDefault="00693FF3" w:rsidP="001A667C">
      <w:pPr>
        <w:autoSpaceDE w:val="0"/>
        <w:autoSpaceDN w:val="0"/>
        <w:ind w:left="1134" w:hanging="567"/>
        <w:jc w:val="both"/>
        <w:rPr>
          <w:rFonts w:ascii="Arial" w:hAnsi="Arial" w:cs="Arial"/>
          <w:sz w:val="20"/>
          <w:szCs w:val="20"/>
        </w:rPr>
      </w:pPr>
      <w:r w:rsidRPr="00B41484">
        <w:rPr>
          <w:rFonts w:ascii="Arial" w:hAnsi="Arial" w:cs="Arial"/>
          <w:sz w:val="20"/>
          <w:szCs w:val="20"/>
        </w:rPr>
        <w:t xml:space="preserve">15.5  </w:t>
      </w:r>
      <w:r w:rsidR="00E7296C" w:rsidRPr="00B41484">
        <w:rPr>
          <w:rFonts w:ascii="Arial" w:hAnsi="Arial" w:cs="Arial"/>
          <w:sz w:val="20"/>
          <w:szCs w:val="20"/>
        </w:rPr>
        <w:tab/>
      </w:r>
      <w:r w:rsidRPr="00B41484">
        <w:rPr>
          <w:rFonts w:ascii="Arial" w:hAnsi="Arial"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5F9E840" w14:textId="49A45FB4" w:rsidR="00693FF3" w:rsidRPr="00B41484" w:rsidRDefault="00693FF3" w:rsidP="001A667C">
      <w:pPr>
        <w:autoSpaceDE w:val="0"/>
        <w:autoSpaceDN w:val="0"/>
        <w:ind w:left="1134" w:hanging="567"/>
        <w:jc w:val="both"/>
        <w:rPr>
          <w:rFonts w:ascii="Arial" w:hAnsi="Arial" w:cs="Arial"/>
          <w:sz w:val="20"/>
          <w:szCs w:val="20"/>
        </w:rPr>
      </w:pPr>
      <w:r w:rsidRPr="00B41484">
        <w:rPr>
          <w:rFonts w:ascii="Arial" w:hAnsi="Arial" w:cs="Arial"/>
          <w:sz w:val="20"/>
          <w:szCs w:val="20"/>
        </w:rPr>
        <w:t>15.6  Obsahom komunikácie prostredníctvom komunikačného rozhrania systému JOSEPHINE bude predkladanie ponúk, vysvetľovanie súťažných podkladov a </w:t>
      </w:r>
      <w:r w:rsidR="0082745D">
        <w:rPr>
          <w:rFonts w:ascii="Arial" w:hAnsi="Arial" w:cs="Arial"/>
          <w:sz w:val="20"/>
          <w:szCs w:val="20"/>
        </w:rPr>
        <w:t>O</w:t>
      </w:r>
      <w:r w:rsidRPr="00B41484">
        <w:rPr>
          <w:rFonts w:ascii="Arial" w:hAnsi="Arial" w:cs="Arial"/>
          <w:sz w:val="20"/>
          <w:szCs w:val="20"/>
        </w:rPr>
        <w:t>známeni</w:t>
      </w:r>
      <w:r w:rsidR="0082745D">
        <w:rPr>
          <w:rFonts w:ascii="Arial" w:hAnsi="Arial" w:cs="Arial"/>
          <w:sz w:val="20"/>
          <w:szCs w:val="20"/>
        </w:rPr>
        <w:t>a</w:t>
      </w:r>
      <w:r w:rsidRPr="00B41484">
        <w:rPr>
          <w:rFonts w:ascii="Arial" w:hAnsi="Arial" w:cs="Arial"/>
          <w:sz w:val="20"/>
          <w:szCs w:val="20"/>
        </w:rPr>
        <w:t>, prípadné doplnenie súťažných podkladov, vysvetľovanie predložených ponúk, vysvetľovanie predložených dokladov</w:t>
      </w:r>
      <w:r w:rsidR="00DB6814">
        <w:rPr>
          <w:rFonts w:ascii="Arial" w:hAnsi="Arial" w:cs="Arial"/>
          <w:sz w:val="20"/>
          <w:szCs w:val="20"/>
        </w:rPr>
        <w:t xml:space="preserve">, </w:t>
      </w:r>
      <w:r w:rsidR="00DB6814" w:rsidRPr="00DB6814">
        <w:rPr>
          <w:rFonts w:ascii="Arial" w:hAnsi="Arial" w:cs="Arial"/>
          <w:sz w:val="20"/>
          <w:szCs w:val="20"/>
          <w:lang w:val="x-none"/>
        </w:rPr>
        <w:t>žiados</w:t>
      </w:r>
      <w:r w:rsidR="001C3E3C">
        <w:rPr>
          <w:rFonts w:ascii="Arial" w:hAnsi="Arial" w:cs="Arial"/>
          <w:sz w:val="20"/>
          <w:szCs w:val="20"/>
        </w:rPr>
        <w:t>ti</w:t>
      </w:r>
      <w:r w:rsidR="00DB6814" w:rsidRPr="00DB6814">
        <w:rPr>
          <w:rFonts w:ascii="Arial" w:hAnsi="Arial" w:cs="Arial"/>
          <w:sz w:val="20"/>
          <w:szCs w:val="20"/>
          <w:lang w:val="x-none"/>
        </w:rPr>
        <w:t xml:space="preserve"> o nápravu, námietky </w:t>
      </w:r>
      <w:r w:rsidRPr="00B41484">
        <w:rPr>
          <w:rFonts w:ascii="Arial" w:hAnsi="Arial" w:cs="Arial"/>
          <w:sz w:val="20"/>
          <w:szCs w:val="20"/>
        </w:rPr>
        <w:t>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w:t>
      </w:r>
      <w:r w:rsidR="00E7296C" w:rsidRPr="00B41484">
        <w:rPr>
          <w:rFonts w:ascii="Arial" w:hAnsi="Arial" w:cs="Arial"/>
          <w:sz w:val="20"/>
          <w:szCs w:val="20"/>
        </w:rPr>
        <w:t> </w:t>
      </w:r>
      <w:r w:rsidRPr="00B41484">
        <w:rPr>
          <w:rFonts w:ascii="Arial" w:hAnsi="Arial" w:cs="Arial"/>
          <w:sz w:val="20"/>
          <w:szCs w:val="20"/>
        </w:rPr>
        <w:t>Oznámenia</w:t>
      </w:r>
      <w:r w:rsidR="00E7296C" w:rsidRPr="00B41484">
        <w:rPr>
          <w:rFonts w:ascii="Arial" w:hAnsi="Arial" w:cs="Arial"/>
          <w:sz w:val="20"/>
          <w:szCs w:val="20"/>
        </w:rPr>
        <w:t>,</w:t>
      </w:r>
      <w:r w:rsidRPr="00B41484">
        <w:rPr>
          <w:rFonts w:ascii="Arial" w:hAnsi="Arial" w:cs="Arial"/>
          <w:sz w:val="20"/>
          <w:szCs w:val="20"/>
        </w:rPr>
        <w:t xml:space="preserve"> prípadné doplnenie súťažných podkladov, vysvetľovanie predložených ponúk,</w:t>
      </w:r>
      <w:r w:rsidR="00DB6814">
        <w:rPr>
          <w:rFonts w:ascii="Arial" w:hAnsi="Arial" w:cs="Arial"/>
          <w:sz w:val="20"/>
          <w:szCs w:val="20"/>
        </w:rPr>
        <w:t xml:space="preserve"> </w:t>
      </w:r>
      <w:r w:rsidR="00DB6814" w:rsidRPr="00DB6814">
        <w:rPr>
          <w:rFonts w:ascii="Arial" w:hAnsi="Arial" w:cs="Arial"/>
          <w:sz w:val="20"/>
          <w:szCs w:val="20"/>
          <w:lang w:val="x-none"/>
        </w:rPr>
        <w:t>vysvetľovanie predložených dokladov, žiados</w:t>
      </w:r>
      <w:r w:rsidR="001C3E3C">
        <w:rPr>
          <w:rFonts w:ascii="Arial" w:hAnsi="Arial" w:cs="Arial"/>
          <w:sz w:val="20"/>
          <w:szCs w:val="20"/>
        </w:rPr>
        <w:t>ti</w:t>
      </w:r>
      <w:r w:rsidR="00DB6814" w:rsidRPr="00DB6814">
        <w:rPr>
          <w:rFonts w:ascii="Arial" w:hAnsi="Arial" w:cs="Arial"/>
          <w:sz w:val="20"/>
          <w:szCs w:val="20"/>
          <w:lang w:val="x-none"/>
        </w:rPr>
        <w:t xml:space="preserve"> o nápravu, námietky </w:t>
      </w:r>
      <w:r w:rsidRPr="00B41484">
        <w:rPr>
          <w:rFonts w:ascii="Arial" w:hAnsi="Arial" w:cs="Arial"/>
          <w:sz w:val="20"/>
          <w:szCs w:val="20"/>
        </w:rPr>
        <w:t xml:space="preserve">alebo akúkoľvek inú komunikáciu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súťažných podkladoch túto skutočnosť zreteľne uvedie. Táto komunikácia sa týka i prípadov, kedy sa ponuka javí ako mimoriadne nízka ponuka.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w:t>
      </w:r>
      <w:r w:rsidRPr="002A240A">
        <w:rPr>
          <w:rFonts w:ascii="Arial" w:hAnsi="Arial" w:cs="Arial"/>
          <w:sz w:val="20"/>
          <w:szCs w:val="20"/>
        </w:rPr>
        <w:t>osobou</w:t>
      </w:r>
      <w:r w:rsidR="002A240A">
        <w:rPr>
          <w:rFonts w:ascii="Arial" w:hAnsi="Arial" w:cs="Arial"/>
          <w:sz w:val="20"/>
          <w:szCs w:val="20"/>
        </w:rPr>
        <w:t xml:space="preserve"> </w:t>
      </w:r>
      <w:r w:rsidR="002A240A" w:rsidRPr="002A240A">
        <w:rPr>
          <w:rFonts w:ascii="Arial" w:hAnsi="Arial" w:cs="Arial"/>
          <w:sz w:val="20"/>
          <w:szCs w:val="20"/>
        </w:rPr>
        <w:t xml:space="preserve">(treťou osobou sa rozumie subjekt odlišný od záujemcu, resp. uchádzača) </w:t>
      </w:r>
      <w:r w:rsidRPr="002A240A">
        <w:rPr>
          <w:rFonts w:ascii="Arial" w:hAnsi="Arial" w:cs="Arial"/>
          <w:sz w:val="20"/>
          <w:szCs w:val="20"/>
        </w:rPr>
        <w:t>v súvislosti s týmto verejným obstarávaním bude prebiehať spôsobom, ktorý stanoví zákon a bude realizovaná mimo</w:t>
      </w:r>
      <w:r w:rsidRPr="00B41484">
        <w:rPr>
          <w:rFonts w:ascii="Arial" w:hAnsi="Arial" w:cs="Arial"/>
          <w:sz w:val="20"/>
          <w:szCs w:val="20"/>
        </w:rPr>
        <w:t xml:space="preserve"> komunikačné rozhranie systému JOSEPHINE.</w:t>
      </w:r>
    </w:p>
    <w:p w14:paraId="5F4F8696" w14:textId="77777777" w:rsidR="00693FF3" w:rsidRPr="00B41484" w:rsidRDefault="00693FF3" w:rsidP="001A667C">
      <w:pPr>
        <w:autoSpaceDE w:val="0"/>
        <w:autoSpaceDN w:val="0"/>
        <w:ind w:left="1134" w:hanging="567"/>
        <w:jc w:val="both"/>
        <w:rPr>
          <w:rFonts w:ascii="Arial" w:hAnsi="Arial" w:cs="Arial"/>
          <w:sz w:val="20"/>
          <w:szCs w:val="20"/>
        </w:rPr>
      </w:pPr>
      <w:r w:rsidRPr="00B41484">
        <w:rPr>
          <w:rFonts w:ascii="Arial" w:hAnsi="Arial" w:cs="Arial"/>
          <w:sz w:val="20"/>
          <w:szCs w:val="20"/>
        </w:rPr>
        <w:t xml:space="preserve">15.7  </w:t>
      </w:r>
      <w:r w:rsidR="00E7296C" w:rsidRPr="00B41484">
        <w:rPr>
          <w:rFonts w:ascii="Arial" w:hAnsi="Arial" w:cs="Arial"/>
          <w:sz w:val="20"/>
          <w:szCs w:val="20"/>
        </w:rPr>
        <w:tab/>
      </w:r>
      <w:r w:rsidRPr="00B41484">
        <w:rPr>
          <w:rFonts w:ascii="Arial" w:hAnsi="Arial"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8EB1032" w14:textId="77777777" w:rsidR="00693FF3" w:rsidRPr="00B41484" w:rsidRDefault="00693FF3" w:rsidP="001A667C">
      <w:pPr>
        <w:autoSpaceDE w:val="0"/>
        <w:autoSpaceDN w:val="0"/>
        <w:ind w:left="1134" w:hanging="567"/>
        <w:jc w:val="both"/>
        <w:rPr>
          <w:rFonts w:ascii="Arial" w:hAnsi="Arial" w:cs="Arial"/>
          <w:sz w:val="20"/>
          <w:szCs w:val="20"/>
        </w:rPr>
      </w:pPr>
      <w:r w:rsidRPr="00B41484">
        <w:rPr>
          <w:rFonts w:ascii="Arial" w:hAnsi="Arial" w:cs="Arial"/>
          <w:sz w:val="20"/>
          <w:szCs w:val="20"/>
        </w:rPr>
        <w:t xml:space="preserve">15.8  Ak je odosielateľom zásielky záujemca resp. uchádzač, tak po prihlásení do systému JOSEPHINE môže </w:t>
      </w:r>
      <w:r w:rsidR="002E080A">
        <w:rPr>
          <w:rFonts w:ascii="Arial" w:hAnsi="Arial" w:cs="Arial"/>
          <w:sz w:val="20"/>
          <w:szCs w:val="20"/>
        </w:rPr>
        <w:t xml:space="preserve">k </w:t>
      </w:r>
      <w:r w:rsidRPr="00B41484">
        <w:rPr>
          <w:rFonts w:ascii="Arial" w:hAnsi="Arial" w:cs="Arial"/>
          <w:sz w:val="20"/>
          <w:szCs w:val="20"/>
        </w:rPr>
        <w:t xml:space="preserve">predmetnému obstarávaniu prostredníctvom komunikačného rozhrania odosielať správy a potrebné prílohy verejnému obstarávateľovi. Takáto zásielka </w:t>
      </w:r>
      <w:r w:rsidRPr="00B41484">
        <w:rPr>
          <w:rFonts w:ascii="Arial" w:hAnsi="Arial" w:cs="Arial"/>
          <w:sz w:val="20"/>
          <w:szCs w:val="20"/>
        </w:rPr>
        <w:lastRenderedPageBreak/>
        <w:t xml:space="preserve">sa považuje za doručenú verejnému obstarávateľovi okamihom jej odoslania v systéme JOSEPHINE v súlade s funkcionalitou systému. </w:t>
      </w:r>
    </w:p>
    <w:p w14:paraId="3CD910A0" w14:textId="77777777" w:rsidR="00693FF3" w:rsidRPr="00B41484" w:rsidRDefault="00693FF3" w:rsidP="001A667C">
      <w:pPr>
        <w:autoSpaceDE w:val="0"/>
        <w:autoSpaceDN w:val="0"/>
        <w:ind w:left="1134" w:hanging="567"/>
        <w:jc w:val="both"/>
        <w:rPr>
          <w:rFonts w:ascii="Arial" w:hAnsi="Arial" w:cs="Arial"/>
          <w:sz w:val="20"/>
          <w:szCs w:val="20"/>
        </w:rPr>
      </w:pPr>
      <w:r w:rsidRPr="00B41484">
        <w:rPr>
          <w:rFonts w:ascii="Arial" w:hAnsi="Arial" w:cs="Arial"/>
          <w:sz w:val="20"/>
          <w:szCs w:val="20"/>
        </w:rPr>
        <w:t xml:space="preserve">15.9  </w:t>
      </w:r>
      <w:r w:rsidR="00E7296C" w:rsidRPr="00B41484">
        <w:rPr>
          <w:rFonts w:ascii="Arial" w:hAnsi="Arial" w:cs="Arial"/>
          <w:sz w:val="20"/>
          <w:szCs w:val="20"/>
        </w:rPr>
        <w:tab/>
      </w:r>
      <w:r w:rsidRPr="00B41484">
        <w:rPr>
          <w:rFonts w:ascii="Arial" w:hAnsi="Arial" w:cs="Arial"/>
          <w:sz w:val="20"/>
          <w:szCs w:val="20"/>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B41484">
        <w:rPr>
          <w:rFonts w:ascii="Arial" w:hAnsi="Arial" w:cs="Arial"/>
          <w:b/>
          <w:bCs/>
          <w:sz w:val="20"/>
          <w:szCs w:val="20"/>
        </w:rPr>
        <w:t xml:space="preserve">„ZAUJÍMA MA TO“ </w:t>
      </w:r>
      <w:r w:rsidRPr="00B41484">
        <w:rPr>
          <w:rFonts w:ascii="Arial" w:hAnsi="Arial" w:cs="Arial"/>
          <w:sz w:val="20"/>
          <w:szCs w:val="20"/>
        </w:rPr>
        <w:t>(v pravej hornej časti obrazovky).</w:t>
      </w:r>
      <w:r w:rsidR="002C0B20">
        <w:rPr>
          <w:rFonts w:ascii="Arial" w:hAnsi="Arial" w:cs="Arial"/>
          <w:sz w:val="20"/>
          <w:szCs w:val="20"/>
        </w:rPr>
        <w:t xml:space="preserve"> </w:t>
      </w:r>
      <w:r w:rsidR="002C0B20" w:rsidRPr="00AF7FAB">
        <w:rPr>
          <w:rFonts w:ascii="Arial" w:hAnsi="Arial" w:cs="Arial"/>
          <w:sz w:val="20"/>
          <w:szCs w:val="20"/>
        </w:rPr>
        <w:t>Záujemci/uchádzači, ktorí odporúčanie nebudú akceptovať, sa vystavujú riziku, že im obsah informácií k predmetnej zákazke nebude doručený.</w:t>
      </w:r>
    </w:p>
    <w:p w14:paraId="6E5FA862" w14:textId="77777777" w:rsidR="00693FF3" w:rsidRPr="00B41484" w:rsidRDefault="00693FF3" w:rsidP="004C05F8">
      <w:pPr>
        <w:pStyle w:val="Odsekzoznamu"/>
        <w:numPr>
          <w:ilvl w:val="1"/>
          <w:numId w:val="32"/>
        </w:numPr>
        <w:autoSpaceDE w:val="0"/>
        <w:autoSpaceDN w:val="0"/>
        <w:ind w:left="1134" w:hanging="567"/>
        <w:jc w:val="both"/>
        <w:rPr>
          <w:rFonts w:ascii="Arial" w:hAnsi="Arial" w:cs="Arial"/>
          <w:sz w:val="20"/>
          <w:szCs w:val="20"/>
        </w:rPr>
      </w:pPr>
      <w:r w:rsidRPr="00B41484">
        <w:rPr>
          <w:rFonts w:ascii="Arial" w:hAnsi="Arial" w:cs="Arial"/>
          <w:sz w:val="20"/>
          <w:szCs w:val="20"/>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podmienok účasti vo verejnom obstarávaní, informatívneho dokumentu alebo inej sprievodnej dokumentácie budú verejným obstarávateľom zverejnené ako elektronické dokumenty v profile verejného obstarávateľa </w:t>
      </w:r>
      <w:hyperlink r:id="rId12" w:history="1">
        <w:r w:rsidRPr="00B41484">
          <w:rPr>
            <w:rFonts w:ascii="Arial" w:hAnsi="Arial" w:cs="Arial"/>
            <w:sz w:val="20"/>
            <w:szCs w:val="20"/>
          </w:rPr>
          <w:t>https://www.uvo.gov.sk/</w:t>
        </w:r>
      </w:hyperlink>
      <w:hyperlink r:id="rId13" w:history="1">
        <w:r w:rsidRPr="00B41484">
          <w:rPr>
            <w:rFonts w:ascii="Arial" w:hAnsi="Arial" w:cs="Arial"/>
            <w:sz w:val="20"/>
            <w:szCs w:val="20"/>
          </w:rPr>
          <w:t>profily/-/profil/pzakazky/9127</w:t>
        </w:r>
      </w:hyperlink>
      <w:r w:rsidRPr="00B41484">
        <w:rPr>
          <w:rFonts w:ascii="Arial" w:hAnsi="Arial" w:cs="Arial"/>
          <w:sz w:val="20"/>
          <w:szCs w:val="20"/>
        </w:rPr>
        <w:t xml:space="preserve"> formou odkazu na systém JOSEPHINE. </w:t>
      </w:r>
    </w:p>
    <w:p w14:paraId="66CBA4C5" w14:textId="77777777" w:rsidR="00693FF3" w:rsidRPr="00415382" w:rsidRDefault="00693FF3" w:rsidP="00693FF3">
      <w:pPr>
        <w:autoSpaceDE w:val="0"/>
        <w:autoSpaceDN w:val="0"/>
        <w:ind w:left="567"/>
        <w:jc w:val="both"/>
        <w:rPr>
          <w:rFonts w:ascii="Arial" w:hAnsi="Arial" w:cs="Arial"/>
          <w:color w:val="C00000"/>
          <w:sz w:val="20"/>
          <w:szCs w:val="20"/>
        </w:rPr>
      </w:pPr>
    </w:p>
    <w:p w14:paraId="2D7D0C6F" w14:textId="77777777" w:rsidR="00F01F87" w:rsidRPr="009D01AE" w:rsidRDefault="00B84262" w:rsidP="00041ECB">
      <w:pPr>
        <w:spacing w:line="300" w:lineRule="auto"/>
        <w:ind w:left="567" w:hanging="567"/>
        <w:jc w:val="both"/>
        <w:rPr>
          <w:rFonts w:ascii="Arial" w:hAnsi="Arial" w:cs="Arial"/>
          <w:b/>
          <w:bCs/>
          <w:smallCaps/>
          <w:sz w:val="18"/>
          <w:szCs w:val="20"/>
        </w:rPr>
      </w:pPr>
      <w:r w:rsidRPr="009D01AE">
        <w:rPr>
          <w:rFonts w:ascii="Arial" w:hAnsi="Arial" w:cs="Arial"/>
          <w:b/>
          <w:bCs/>
          <w:smallCaps/>
          <w:sz w:val="20"/>
          <w:szCs w:val="20"/>
        </w:rPr>
        <w:t>1</w:t>
      </w:r>
      <w:r w:rsidR="00D85A6C" w:rsidRPr="009D01AE">
        <w:rPr>
          <w:rFonts w:ascii="Arial" w:hAnsi="Arial" w:cs="Arial"/>
          <w:b/>
          <w:bCs/>
          <w:smallCaps/>
          <w:sz w:val="20"/>
          <w:szCs w:val="20"/>
        </w:rPr>
        <w:t>6</w:t>
      </w:r>
      <w:r w:rsidR="005718F8" w:rsidRPr="009D01AE">
        <w:rPr>
          <w:rFonts w:ascii="Arial" w:hAnsi="Arial" w:cs="Arial"/>
          <w:b/>
          <w:bCs/>
          <w:smallCaps/>
          <w:sz w:val="20"/>
          <w:szCs w:val="20"/>
        </w:rPr>
        <w:t>.</w:t>
      </w:r>
      <w:r w:rsidRPr="009D01AE">
        <w:rPr>
          <w:rFonts w:ascii="Arial" w:hAnsi="Arial" w:cs="Arial"/>
          <w:b/>
          <w:bCs/>
          <w:smallCaps/>
          <w:sz w:val="20"/>
          <w:szCs w:val="20"/>
        </w:rPr>
        <w:tab/>
      </w:r>
      <w:r w:rsidR="00387510" w:rsidRPr="009D01AE">
        <w:rPr>
          <w:rFonts w:ascii="Arial" w:hAnsi="Arial" w:cs="Arial"/>
          <w:b/>
          <w:bCs/>
          <w:sz w:val="20"/>
          <w:szCs w:val="20"/>
        </w:rPr>
        <w:t>Vysvetlenie</w:t>
      </w:r>
      <w:r w:rsidR="002974BF" w:rsidRPr="009D01AE">
        <w:rPr>
          <w:rFonts w:ascii="Arial" w:hAnsi="Arial" w:cs="Arial"/>
          <w:b/>
          <w:bCs/>
          <w:sz w:val="20"/>
          <w:szCs w:val="20"/>
        </w:rPr>
        <w:t xml:space="preserve"> informácií</w:t>
      </w:r>
    </w:p>
    <w:p w14:paraId="3152C342" w14:textId="77777777" w:rsidR="001A667C" w:rsidRDefault="00F01F87" w:rsidP="001A667C">
      <w:pPr>
        <w:autoSpaceDE w:val="0"/>
        <w:autoSpaceDN w:val="0"/>
        <w:ind w:left="1134" w:hanging="567"/>
        <w:jc w:val="both"/>
        <w:rPr>
          <w:rFonts w:ascii="Arial" w:hAnsi="Arial" w:cs="Arial"/>
          <w:color w:val="C00000"/>
          <w:sz w:val="20"/>
          <w:szCs w:val="20"/>
        </w:rPr>
      </w:pPr>
      <w:r w:rsidRPr="009D01AE">
        <w:rPr>
          <w:rFonts w:ascii="Arial" w:hAnsi="Arial" w:cs="Arial"/>
          <w:sz w:val="20"/>
          <w:szCs w:val="20"/>
        </w:rPr>
        <w:t>1</w:t>
      </w:r>
      <w:r w:rsidR="00D85A6C" w:rsidRPr="009D01AE">
        <w:rPr>
          <w:rFonts w:ascii="Arial" w:hAnsi="Arial" w:cs="Arial"/>
          <w:sz w:val="20"/>
          <w:szCs w:val="20"/>
        </w:rPr>
        <w:t>6</w:t>
      </w:r>
      <w:r w:rsidRPr="009D01AE">
        <w:rPr>
          <w:rFonts w:ascii="Arial" w:hAnsi="Arial" w:cs="Arial"/>
          <w:sz w:val="20"/>
          <w:szCs w:val="20"/>
        </w:rPr>
        <w:t>.1</w:t>
      </w:r>
      <w:r w:rsidRPr="009D01AE">
        <w:rPr>
          <w:rFonts w:ascii="Arial" w:hAnsi="Arial" w:cs="Arial"/>
          <w:sz w:val="20"/>
          <w:szCs w:val="20"/>
        </w:rPr>
        <w:tab/>
      </w:r>
      <w:r w:rsidR="004F3528" w:rsidRPr="004F3528">
        <w:rPr>
          <w:rFonts w:ascii="Arial" w:hAnsi="Arial" w:cs="Arial"/>
          <w:sz w:val="20"/>
          <w:szCs w:val="20"/>
        </w:rPr>
        <w:t>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prostredníctvom komunikačného rozhrania systému JOSEPHINE</w:t>
      </w:r>
      <w:r w:rsidR="00427004">
        <w:rPr>
          <w:rFonts w:ascii="Arial" w:hAnsi="Arial" w:cs="Arial"/>
          <w:sz w:val="20"/>
          <w:szCs w:val="20"/>
        </w:rPr>
        <w:t>.</w:t>
      </w:r>
      <w:r w:rsidR="001A667C" w:rsidRPr="001A667C">
        <w:rPr>
          <w:rFonts w:ascii="Arial" w:hAnsi="Arial" w:cs="Arial"/>
          <w:color w:val="C00000"/>
          <w:sz w:val="20"/>
          <w:szCs w:val="20"/>
        </w:rPr>
        <w:t xml:space="preserve"> </w:t>
      </w:r>
    </w:p>
    <w:p w14:paraId="4F199903" w14:textId="4A46618B" w:rsidR="004F3528" w:rsidRPr="001E53AB" w:rsidRDefault="00D207EC" w:rsidP="004C05F8">
      <w:pPr>
        <w:pStyle w:val="Odsekzoznamu"/>
        <w:numPr>
          <w:ilvl w:val="1"/>
          <w:numId w:val="33"/>
        </w:numPr>
        <w:autoSpaceDE w:val="0"/>
        <w:autoSpaceDN w:val="0"/>
        <w:ind w:left="1134" w:hanging="567"/>
        <w:jc w:val="both"/>
        <w:rPr>
          <w:rFonts w:ascii="Arial" w:hAnsi="Arial" w:cs="Arial"/>
          <w:sz w:val="20"/>
          <w:szCs w:val="20"/>
        </w:rPr>
      </w:pPr>
      <w:r>
        <w:rPr>
          <w:rFonts w:ascii="Arial" w:hAnsi="Arial" w:cs="Arial"/>
          <w:sz w:val="20"/>
          <w:szCs w:val="20"/>
        </w:rPr>
        <w:t>Ž</w:t>
      </w:r>
      <w:r w:rsidR="001A667C" w:rsidRPr="001E53AB">
        <w:rPr>
          <w:rFonts w:ascii="Arial" w:hAnsi="Arial" w:cs="Arial"/>
          <w:sz w:val="20"/>
          <w:szCs w:val="20"/>
        </w:rPr>
        <w:t>iadosť o vysvetlenie informácií podpísan</w:t>
      </w:r>
      <w:r w:rsidR="00C16339">
        <w:rPr>
          <w:rFonts w:ascii="Arial" w:hAnsi="Arial" w:cs="Arial"/>
          <w:sz w:val="20"/>
          <w:szCs w:val="20"/>
        </w:rPr>
        <w:t>ú</w:t>
      </w:r>
      <w:r w:rsidR="001A667C" w:rsidRPr="001E53AB">
        <w:rPr>
          <w:rFonts w:ascii="Arial" w:hAnsi="Arial" w:cs="Arial"/>
          <w:sz w:val="20"/>
          <w:szCs w:val="20"/>
        </w:rPr>
        <w:t xml:space="preserve"> oprávnenou osobou záujemcu</w:t>
      </w:r>
      <w:r w:rsidR="0082745D">
        <w:rPr>
          <w:rFonts w:ascii="Arial" w:hAnsi="Arial" w:cs="Arial"/>
          <w:sz w:val="20"/>
          <w:szCs w:val="20"/>
        </w:rPr>
        <w:t xml:space="preserve"> (v prípade splnomocnenej osoby oprávnenou osobou záujemcu je potrebné predložiť so žiadosťou o vysvetlenie informácií aj splnomocnenie)</w:t>
      </w:r>
      <w:r w:rsidR="001A667C" w:rsidRPr="001E53AB">
        <w:rPr>
          <w:rFonts w:ascii="Arial" w:hAnsi="Arial" w:cs="Arial"/>
          <w:sz w:val="20"/>
          <w:szCs w:val="20"/>
        </w:rPr>
        <w:t>, označen</w:t>
      </w:r>
      <w:r w:rsidR="00C16339">
        <w:rPr>
          <w:rFonts w:ascii="Arial" w:hAnsi="Arial" w:cs="Arial"/>
          <w:sz w:val="20"/>
          <w:szCs w:val="20"/>
        </w:rPr>
        <w:t>ú</w:t>
      </w:r>
      <w:r w:rsidR="001A667C" w:rsidRPr="001E53AB">
        <w:rPr>
          <w:rFonts w:ascii="Arial" w:hAnsi="Arial" w:cs="Arial"/>
          <w:sz w:val="20"/>
          <w:szCs w:val="20"/>
        </w:rPr>
        <w:t xml:space="preserve"> názvom súboru: </w:t>
      </w:r>
      <w:r w:rsidR="001A667C" w:rsidRPr="001E53AB">
        <w:rPr>
          <w:rFonts w:ascii="Arial" w:hAnsi="Arial" w:cs="Arial"/>
          <w:b/>
          <w:sz w:val="20"/>
          <w:szCs w:val="20"/>
        </w:rPr>
        <w:t>„Vysvetlenie – R</w:t>
      </w:r>
      <w:r w:rsidR="00041ECB" w:rsidRPr="001E53AB">
        <w:rPr>
          <w:rFonts w:ascii="Arial" w:hAnsi="Arial" w:cs="Arial"/>
          <w:b/>
          <w:sz w:val="20"/>
          <w:szCs w:val="20"/>
        </w:rPr>
        <w:t>2</w:t>
      </w:r>
      <w:r w:rsidR="001A667C" w:rsidRPr="001E53AB">
        <w:rPr>
          <w:rFonts w:ascii="Arial" w:hAnsi="Arial" w:cs="Arial"/>
          <w:b/>
          <w:sz w:val="20"/>
          <w:szCs w:val="20"/>
        </w:rPr>
        <w:t xml:space="preserve"> </w:t>
      </w:r>
      <w:r w:rsidR="00596A9F">
        <w:rPr>
          <w:rFonts w:ascii="Arial" w:hAnsi="Arial" w:cs="Arial"/>
          <w:b/>
          <w:sz w:val="20"/>
          <w:szCs w:val="20"/>
        </w:rPr>
        <w:t>Šaca</w:t>
      </w:r>
      <w:r w:rsidR="001A667C" w:rsidRPr="001E53AB">
        <w:rPr>
          <w:rFonts w:ascii="Arial" w:hAnsi="Arial" w:cs="Arial"/>
          <w:b/>
          <w:sz w:val="20"/>
          <w:szCs w:val="20"/>
        </w:rPr>
        <w:t xml:space="preserve"> – </w:t>
      </w:r>
      <w:r w:rsidR="00596A9F">
        <w:rPr>
          <w:rFonts w:ascii="Arial" w:hAnsi="Arial" w:cs="Arial"/>
          <w:b/>
          <w:sz w:val="20"/>
          <w:szCs w:val="20"/>
        </w:rPr>
        <w:t xml:space="preserve">Košické </w:t>
      </w:r>
      <w:proofErr w:type="spellStart"/>
      <w:r w:rsidR="00596A9F">
        <w:rPr>
          <w:rFonts w:ascii="Arial" w:hAnsi="Arial" w:cs="Arial"/>
          <w:b/>
          <w:sz w:val="20"/>
          <w:szCs w:val="20"/>
        </w:rPr>
        <w:t>Olšany</w:t>
      </w:r>
      <w:proofErr w:type="spellEnd"/>
      <w:r w:rsidR="00596A9F">
        <w:rPr>
          <w:rFonts w:ascii="Arial" w:hAnsi="Arial" w:cs="Arial"/>
          <w:b/>
          <w:sz w:val="20"/>
          <w:szCs w:val="20"/>
        </w:rPr>
        <w:t>, II. úsek</w:t>
      </w:r>
      <w:r w:rsidR="007F0668">
        <w:rPr>
          <w:rFonts w:ascii="Arial" w:hAnsi="Arial" w:cs="Arial"/>
          <w:b/>
          <w:sz w:val="20"/>
          <w:szCs w:val="20"/>
        </w:rPr>
        <w:t>, činnosť STD</w:t>
      </w:r>
      <w:r w:rsidR="001A667C" w:rsidRPr="001E53AB">
        <w:rPr>
          <w:rFonts w:ascii="Arial" w:hAnsi="Arial" w:cs="Arial"/>
          <w:b/>
          <w:sz w:val="20"/>
          <w:szCs w:val="20"/>
        </w:rPr>
        <w:t>“</w:t>
      </w:r>
      <w:r w:rsidR="001A667C" w:rsidRPr="001E53AB">
        <w:rPr>
          <w:rFonts w:ascii="Arial" w:hAnsi="Arial" w:cs="Arial"/>
          <w:sz w:val="20"/>
          <w:szCs w:val="20"/>
        </w:rPr>
        <w:t>, záujemca za</w:t>
      </w:r>
      <w:r>
        <w:rPr>
          <w:rFonts w:ascii="Arial" w:hAnsi="Arial" w:cs="Arial"/>
          <w:sz w:val="20"/>
          <w:szCs w:val="20"/>
        </w:rPr>
        <w:t>šle</w:t>
      </w:r>
      <w:r w:rsidR="001A667C" w:rsidRPr="001E53AB">
        <w:rPr>
          <w:rFonts w:ascii="Arial" w:hAnsi="Arial" w:cs="Arial"/>
          <w:sz w:val="20"/>
          <w:szCs w:val="20"/>
        </w:rPr>
        <w:t xml:space="preserve"> prostredníctvom komunikačného rozhrania systému JOSEPHINE </w:t>
      </w:r>
      <w:r w:rsidR="001A667C" w:rsidRPr="005E3B7C">
        <w:rPr>
          <w:rFonts w:ascii="Arial" w:hAnsi="Arial" w:cs="Arial"/>
          <w:sz w:val="20"/>
          <w:szCs w:val="20"/>
          <w:u w:val="single"/>
        </w:rPr>
        <w:t>vo formáte PDF</w:t>
      </w:r>
      <w:r w:rsidR="009C0712" w:rsidRPr="005E3B7C">
        <w:rPr>
          <w:rFonts w:ascii="Arial" w:hAnsi="Arial" w:cs="Arial"/>
          <w:sz w:val="20"/>
          <w:szCs w:val="20"/>
          <w:u w:val="single"/>
        </w:rPr>
        <w:t xml:space="preserve"> a aj vo formáte Word z dôvodu urýchlenia komunikácie</w:t>
      </w:r>
      <w:r w:rsidR="001A667C" w:rsidRPr="001E53AB">
        <w:rPr>
          <w:rFonts w:ascii="Arial" w:hAnsi="Arial" w:cs="Arial"/>
          <w:sz w:val="20"/>
          <w:szCs w:val="20"/>
        </w:rPr>
        <w:t>.</w:t>
      </w:r>
    </w:p>
    <w:p w14:paraId="240FE05B" w14:textId="77777777" w:rsidR="00F01F87" w:rsidRPr="009D01AE" w:rsidRDefault="00F01F87" w:rsidP="00D759D8">
      <w:pPr>
        <w:ind w:left="1134" w:hanging="567"/>
        <w:jc w:val="both"/>
        <w:rPr>
          <w:rFonts w:ascii="Arial" w:hAnsi="Arial" w:cs="Arial"/>
          <w:sz w:val="20"/>
          <w:szCs w:val="20"/>
        </w:rPr>
      </w:pPr>
      <w:r w:rsidRPr="009D01AE">
        <w:rPr>
          <w:rFonts w:ascii="Arial" w:hAnsi="Arial" w:cs="Arial"/>
          <w:sz w:val="20"/>
          <w:szCs w:val="20"/>
        </w:rPr>
        <w:t>1</w:t>
      </w:r>
      <w:r w:rsidR="00D85A6C" w:rsidRPr="009D01AE">
        <w:rPr>
          <w:rFonts w:ascii="Arial" w:hAnsi="Arial" w:cs="Arial"/>
          <w:sz w:val="20"/>
          <w:szCs w:val="20"/>
        </w:rPr>
        <w:t>6</w:t>
      </w:r>
      <w:r w:rsidRPr="009D01AE">
        <w:rPr>
          <w:rFonts w:ascii="Arial" w:hAnsi="Arial" w:cs="Arial"/>
          <w:sz w:val="20"/>
          <w:szCs w:val="20"/>
        </w:rPr>
        <w:t>.</w:t>
      </w:r>
      <w:r w:rsidR="00427004">
        <w:rPr>
          <w:rFonts w:ascii="Arial" w:hAnsi="Arial" w:cs="Arial"/>
          <w:sz w:val="20"/>
          <w:szCs w:val="20"/>
        </w:rPr>
        <w:t>3</w:t>
      </w:r>
      <w:r w:rsidRPr="009D01AE">
        <w:rPr>
          <w:rFonts w:ascii="Arial" w:hAnsi="Arial" w:cs="Arial"/>
          <w:sz w:val="20"/>
          <w:szCs w:val="20"/>
        </w:rPr>
        <w:tab/>
        <w:t>Za včas doručenú požiadavku záujemcu o </w:t>
      </w:r>
      <w:r w:rsidR="009E546A" w:rsidRPr="009D01AE">
        <w:rPr>
          <w:rFonts w:ascii="Arial" w:hAnsi="Arial" w:cs="Arial"/>
          <w:sz w:val="20"/>
          <w:szCs w:val="20"/>
        </w:rPr>
        <w:t>Vysvetlenie</w:t>
      </w:r>
      <w:r w:rsidRPr="009D01AE">
        <w:rPr>
          <w:rFonts w:ascii="Arial" w:hAnsi="Arial" w:cs="Arial"/>
          <w:sz w:val="20"/>
          <w:szCs w:val="20"/>
        </w:rPr>
        <w:t xml:space="preserve"> sa považuje požiadavka doručená </w:t>
      </w:r>
      <w:r w:rsidR="004F3528" w:rsidRPr="004F3528">
        <w:rPr>
          <w:rFonts w:ascii="Arial" w:hAnsi="Arial" w:cs="Arial"/>
          <w:sz w:val="20"/>
          <w:szCs w:val="20"/>
        </w:rPr>
        <w:t>prostredníctvom komunikačného rozhrania systému JOSEPHINE</w:t>
      </w:r>
      <w:r w:rsidR="004F3528" w:rsidRPr="009D01AE">
        <w:rPr>
          <w:rFonts w:ascii="Arial" w:hAnsi="Arial" w:cs="Arial"/>
          <w:sz w:val="20"/>
          <w:szCs w:val="20"/>
        </w:rPr>
        <w:t xml:space="preserve"> </w:t>
      </w:r>
      <w:r w:rsidRPr="009D01AE">
        <w:rPr>
          <w:rFonts w:ascii="Arial" w:hAnsi="Arial" w:cs="Arial"/>
          <w:sz w:val="20"/>
          <w:szCs w:val="20"/>
        </w:rPr>
        <w:t>podľa bodu 1</w:t>
      </w:r>
      <w:r w:rsidR="00D85A6C" w:rsidRPr="009D01AE">
        <w:rPr>
          <w:rFonts w:ascii="Arial" w:hAnsi="Arial" w:cs="Arial"/>
          <w:sz w:val="20"/>
          <w:szCs w:val="20"/>
        </w:rPr>
        <w:t>6</w:t>
      </w:r>
      <w:r w:rsidRPr="009D01AE">
        <w:rPr>
          <w:rFonts w:ascii="Arial" w:hAnsi="Arial" w:cs="Arial"/>
          <w:sz w:val="20"/>
          <w:szCs w:val="20"/>
        </w:rPr>
        <w:t>.1 najneskôr do termínu podľa bodu 1</w:t>
      </w:r>
      <w:r w:rsidR="00D85A6C" w:rsidRPr="009D01AE">
        <w:rPr>
          <w:rFonts w:ascii="Arial" w:hAnsi="Arial" w:cs="Arial"/>
          <w:sz w:val="20"/>
          <w:szCs w:val="20"/>
        </w:rPr>
        <w:t>4</w:t>
      </w:r>
      <w:r w:rsidRPr="009D01AE">
        <w:rPr>
          <w:rFonts w:ascii="Arial" w:hAnsi="Arial" w:cs="Arial"/>
          <w:sz w:val="20"/>
          <w:szCs w:val="20"/>
        </w:rPr>
        <w:t>.1.</w:t>
      </w:r>
    </w:p>
    <w:p w14:paraId="101EDBDA" w14:textId="32242C97" w:rsidR="00F01F87" w:rsidRPr="009D01AE" w:rsidRDefault="00F01F87" w:rsidP="00D759D8">
      <w:pPr>
        <w:ind w:left="1134" w:hanging="567"/>
        <w:jc w:val="both"/>
        <w:rPr>
          <w:rFonts w:ascii="Arial" w:hAnsi="Arial" w:cs="Arial"/>
          <w:sz w:val="20"/>
          <w:szCs w:val="20"/>
        </w:rPr>
      </w:pPr>
      <w:r w:rsidRPr="009D01AE">
        <w:rPr>
          <w:rFonts w:ascii="Arial" w:hAnsi="Arial" w:cs="Arial"/>
          <w:sz w:val="20"/>
          <w:szCs w:val="20"/>
        </w:rPr>
        <w:t>1</w:t>
      </w:r>
      <w:r w:rsidR="00D85A6C" w:rsidRPr="009D01AE">
        <w:rPr>
          <w:rFonts w:ascii="Arial" w:hAnsi="Arial" w:cs="Arial"/>
          <w:sz w:val="20"/>
          <w:szCs w:val="20"/>
        </w:rPr>
        <w:t>6</w:t>
      </w:r>
      <w:r w:rsidRPr="009D01AE">
        <w:rPr>
          <w:rFonts w:ascii="Arial" w:hAnsi="Arial" w:cs="Arial"/>
          <w:sz w:val="20"/>
          <w:szCs w:val="20"/>
        </w:rPr>
        <w:t>.</w:t>
      </w:r>
      <w:r w:rsidR="00427004">
        <w:rPr>
          <w:rFonts w:ascii="Arial" w:hAnsi="Arial" w:cs="Arial"/>
          <w:sz w:val="20"/>
          <w:szCs w:val="20"/>
        </w:rPr>
        <w:t>4</w:t>
      </w:r>
      <w:r w:rsidRPr="009D01AE">
        <w:rPr>
          <w:rFonts w:ascii="Arial" w:hAnsi="Arial" w:cs="Arial"/>
          <w:sz w:val="20"/>
          <w:szCs w:val="20"/>
        </w:rPr>
        <w:tab/>
        <w:t>Odpoveď na každú požiadavku o </w:t>
      </w:r>
      <w:r w:rsidR="00D6750D" w:rsidRPr="00D6750D">
        <w:rPr>
          <w:rFonts w:ascii="Arial" w:hAnsi="Arial" w:cs="Arial"/>
          <w:sz w:val="20"/>
          <w:szCs w:val="20"/>
        </w:rPr>
        <w:t>v</w:t>
      </w:r>
      <w:r w:rsidR="009E546A" w:rsidRPr="00D6750D">
        <w:rPr>
          <w:rFonts w:ascii="Arial" w:hAnsi="Arial" w:cs="Arial"/>
          <w:sz w:val="20"/>
          <w:szCs w:val="20"/>
        </w:rPr>
        <w:t>ysvetlenie</w:t>
      </w:r>
      <w:r w:rsidRPr="00D6750D">
        <w:rPr>
          <w:rFonts w:ascii="Arial" w:hAnsi="Arial" w:cs="Arial"/>
          <w:sz w:val="20"/>
          <w:szCs w:val="20"/>
        </w:rPr>
        <w:t>, predloženej zo strany ktoréhokoľvek záujemcu v súlade s bodom 1</w:t>
      </w:r>
      <w:r w:rsidR="00D85A6C" w:rsidRPr="00D6750D">
        <w:rPr>
          <w:rFonts w:ascii="Arial" w:hAnsi="Arial" w:cs="Arial"/>
          <w:sz w:val="20"/>
          <w:szCs w:val="20"/>
        </w:rPr>
        <w:t>6</w:t>
      </w:r>
      <w:r w:rsidRPr="00D6750D">
        <w:rPr>
          <w:rFonts w:ascii="Arial" w:hAnsi="Arial" w:cs="Arial"/>
          <w:sz w:val="20"/>
          <w:szCs w:val="20"/>
        </w:rPr>
        <w:t>.</w:t>
      </w:r>
      <w:r w:rsidR="00427004" w:rsidRPr="00D6750D">
        <w:rPr>
          <w:rFonts w:ascii="Arial" w:hAnsi="Arial" w:cs="Arial"/>
          <w:sz w:val="20"/>
          <w:szCs w:val="20"/>
        </w:rPr>
        <w:t>3</w:t>
      </w:r>
      <w:r w:rsidRPr="00D6750D">
        <w:rPr>
          <w:rFonts w:ascii="Arial" w:hAnsi="Arial" w:cs="Arial"/>
          <w:sz w:val="20"/>
          <w:szCs w:val="20"/>
        </w:rPr>
        <w:t xml:space="preserve"> a v lehote podľa bodu 1</w:t>
      </w:r>
      <w:r w:rsidR="00D85A6C" w:rsidRPr="00D6750D">
        <w:rPr>
          <w:rFonts w:ascii="Arial" w:hAnsi="Arial" w:cs="Arial"/>
          <w:sz w:val="20"/>
          <w:szCs w:val="20"/>
        </w:rPr>
        <w:t>4</w:t>
      </w:r>
      <w:r w:rsidRPr="00D6750D">
        <w:rPr>
          <w:rFonts w:ascii="Arial" w:hAnsi="Arial" w:cs="Arial"/>
          <w:sz w:val="20"/>
          <w:szCs w:val="20"/>
        </w:rPr>
        <w:t>.1, sa preukázateľne oznámi bezodkladne, s prihliadnutím na primeraný čas</w:t>
      </w:r>
      <w:r w:rsidR="003C11B1" w:rsidRPr="00D6750D">
        <w:rPr>
          <w:rFonts w:ascii="Arial" w:hAnsi="Arial" w:cs="Arial"/>
          <w:sz w:val="20"/>
          <w:szCs w:val="20"/>
        </w:rPr>
        <w:t xml:space="preserve"> na kvalifikované vypracovanie v</w:t>
      </w:r>
      <w:r w:rsidRPr="00D6750D">
        <w:rPr>
          <w:rFonts w:ascii="Arial" w:hAnsi="Arial" w:cs="Arial"/>
          <w:sz w:val="20"/>
          <w:szCs w:val="20"/>
        </w:rPr>
        <w:t>ysvetlenia,</w:t>
      </w:r>
      <w:r w:rsidRPr="009D01AE">
        <w:rPr>
          <w:rFonts w:ascii="Arial" w:hAnsi="Arial" w:cs="Arial"/>
          <w:sz w:val="20"/>
          <w:szCs w:val="20"/>
        </w:rPr>
        <w:t xml:space="preserve"> všetkým záujemcom</w:t>
      </w:r>
      <w:r w:rsidR="00041ECB">
        <w:rPr>
          <w:rFonts w:ascii="Arial" w:hAnsi="Arial" w:cs="Arial"/>
          <w:sz w:val="20"/>
          <w:szCs w:val="20"/>
        </w:rPr>
        <w:t>,</w:t>
      </w:r>
      <w:r w:rsidR="00FC62B2" w:rsidRPr="009D01AE">
        <w:rPr>
          <w:rFonts w:ascii="Arial" w:hAnsi="Arial" w:cs="Arial"/>
          <w:sz w:val="20"/>
          <w:szCs w:val="20"/>
        </w:rPr>
        <w:t xml:space="preserve"> ktorí</w:t>
      </w:r>
      <w:r w:rsidR="00D94FDC" w:rsidRPr="009D01AE">
        <w:rPr>
          <w:rFonts w:ascii="Arial" w:hAnsi="Arial" w:cs="Arial"/>
          <w:sz w:val="20"/>
          <w:szCs w:val="20"/>
        </w:rPr>
        <w:t xml:space="preserve"> sú mu znám</w:t>
      </w:r>
      <w:r w:rsidR="001D7B98" w:rsidRPr="009D01AE">
        <w:rPr>
          <w:rFonts w:ascii="Arial" w:hAnsi="Arial" w:cs="Arial"/>
          <w:sz w:val="20"/>
          <w:szCs w:val="20"/>
        </w:rPr>
        <w:t>i</w:t>
      </w:r>
      <w:r w:rsidR="002A240A">
        <w:rPr>
          <w:rFonts w:ascii="Arial" w:hAnsi="Arial" w:cs="Arial"/>
          <w:sz w:val="20"/>
          <w:szCs w:val="20"/>
        </w:rPr>
        <w:t xml:space="preserve"> v tejto zákazke,</w:t>
      </w:r>
      <w:r w:rsidRPr="009D01AE">
        <w:rPr>
          <w:rFonts w:ascii="Arial" w:hAnsi="Arial" w:cs="Arial"/>
          <w:sz w:val="20"/>
          <w:szCs w:val="20"/>
        </w:rPr>
        <w:t xml:space="preserve"> najneskôr v posledný deň lehoty uvedenej v bode 1</w:t>
      </w:r>
      <w:r w:rsidR="00D85A6C" w:rsidRPr="009D01AE">
        <w:rPr>
          <w:rFonts w:ascii="Arial" w:hAnsi="Arial" w:cs="Arial"/>
          <w:sz w:val="20"/>
          <w:szCs w:val="20"/>
        </w:rPr>
        <w:t>4</w:t>
      </w:r>
      <w:r w:rsidRPr="009D01AE">
        <w:rPr>
          <w:rFonts w:ascii="Arial" w:hAnsi="Arial" w:cs="Arial"/>
          <w:sz w:val="20"/>
          <w:szCs w:val="20"/>
        </w:rPr>
        <w:t>.</w:t>
      </w:r>
      <w:r w:rsidR="007F6321">
        <w:rPr>
          <w:rFonts w:ascii="Arial" w:hAnsi="Arial" w:cs="Arial"/>
          <w:sz w:val="20"/>
          <w:szCs w:val="20"/>
        </w:rPr>
        <w:t>2</w:t>
      </w:r>
      <w:r w:rsidRPr="009D01AE">
        <w:rPr>
          <w:rFonts w:ascii="Arial" w:hAnsi="Arial" w:cs="Arial"/>
          <w:sz w:val="20"/>
          <w:szCs w:val="20"/>
        </w:rPr>
        <w:t xml:space="preserve">. </w:t>
      </w:r>
    </w:p>
    <w:p w14:paraId="0AE4F70A" w14:textId="5EA5F607" w:rsidR="00F01F87" w:rsidRPr="009D01AE" w:rsidRDefault="00F01F87" w:rsidP="00D759D8">
      <w:pPr>
        <w:ind w:left="1134" w:hanging="567"/>
        <w:jc w:val="both"/>
        <w:rPr>
          <w:rFonts w:ascii="Arial" w:eastAsia="Calibri" w:hAnsi="Arial" w:cs="Arial"/>
          <w:sz w:val="20"/>
          <w:szCs w:val="20"/>
        </w:rPr>
      </w:pPr>
      <w:r w:rsidRPr="009D01AE">
        <w:rPr>
          <w:rFonts w:ascii="Arial" w:hAnsi="Arial" w:cs="Arial"/>
          <w:sz w:val="20"/>
          <w:szCs w:val="20"/>
        </w:rPr>
        <w:t>1</w:t>
      </w:r>
      <w:r w:rsidR="00D85A6C" w:rsidRPr="009D01AE">
        <w:rPr>
          <w:rFonts w:ascii="Arial" w:hAnsi="Arial" w:cs="Arial"/>
          <w:sz w:val="20"/>
          <w:szCs w:val="20"/>
        </w:rPr>
        <w:t>6</w:t>
      </w:r>
      <w:r w:rsidRPr="009D01AE">
        <w:rPr>
          <w:rFonts w:ascii="Arial" w:hAnsi="Arial" w:cs="Arial"/>
          <w:sz w:val="20"/>
          <w:szCs w:val="20"/>
        </w:rPr>
        <w:t>.</w:t>
      </w:r>
      <w:r w:rsidR="00427004">
        <w:rPr>
          <w:rFonts w:ascii="Arial" w:hAnsi="Arial" w:cs="Arial"/>
          <w:sz w:val="20"/>
          <w:szCs w:val="20"/>
        </w:rPr>
        <w:t>5</w:t>
      </w:r>
      <w:r w:rsidRPr="009D01AE">
        <w:rPr>
          <w:rFonts w:ascii="Arial" w:hAnsi="Arial" w:cs="Arial"/>
          <w:sz w:val="20"/>
          <w:szCs w:val="20"/>
        </w:rPr>
        <w:tab/>
      </w:r>
      <w:r w:rsidR="008C3150" w:rsidRPr="009D01AE">
        <w:rPr>
          <w:rFonts w:ascii="Arial" w:eastAsia="Calibri" w:hAnsi="Arial" w:cs="Arial"/>
          <w:sz w:val="20"/>
          <w:szCs w:val="20"/>
        </w:rPr>
        <w:t xml:space="preserve">Verejný </w:t>
      </w:r>
      <w:r w:rsidR="008C3150" w:rsidRPr="001E53AB">
        <w:rPr>
          <w:rFonts w:ascii="Arial" w:eastAsia="Calibri" w:hAnsi="Arial" w:cs="Arial"/>
          <w:sz w:val="20"/>
          <w:szCs w:val="20"/>
        </w:rPr>
        <w:t>obstarávateľ primerane predĺži lehotu na predkladanie ponúk,</w:t>
      </w:r>
      <w:r w:rsidR="008C3150" w:rsidRPr="009D01AE">
        <w:rPr>
          <w:rFonts w:ascii="Arial" w:eastAsia="Calibri" w:hAnsi="Arial" w:cs="Arial"/>
          <w:sz w:val="20"/>
          <w:szCs w:val="20"/>
        </w:rPr>
        <w:t xml:space="preserve"> ak vysvetlenie informácií potrebných na vypracovanie ponuky a na preukázanie splnenia podmienok účasti nie je poskytnuté v lehote podľa bodu 14.</w:t>
      </w:r>
      <w:r w:rsidR="00C013DF">
        <w:rPr>
          <w:rFonts w:ascii="Arial" w:eastAsia="Calibri" w:hAnsi="Arial" w:cs="Arial"/>
          <w:sz w:val="20"/>
          <w:szCs w:val="20"/>
        </w:rPr>
        <w:t>3</w:t>
      </w:r>
      <w:r w:rsidR="008C3150" w:rsidRPr="009D01AE">
        <w:rPr>
          <w:rFonts w:ascii="Arial" w:eastAsia="Calibri" w:hAnsi="Arial" w:cs="Arial"/>
          <w:sz w:val="20"/>
          <w:szCs w:val="20"/>
        </w:rPr>
        <w:t>, aj napriek tomu, že bolo vyžiadané dostatočne vopred alebo ak v dokumentoch potrebných na vypracovanie ponuky alebo na preukázanie splnenia podmienok účasti vykoná podstatnú zmenu.</w:t>
      </w:r>
    </w:p>
    <w:p w14:paraId="0CE600FE" w14:textId="77777777" w:rsidR="008C3150" w:rsidRDefault="008C3150" w:rsidP="00D759D8">
      <w:pPr>
        <w:ind w:left="1134" w:hanging="567"/>
        <w:jc w:val="both"/>
        <w:rPr>
          <w:rFonts w:ascii="Arial" w:eastAsia="Calibri" w:hAnsi="Arial" w:cs="Arial"/>
          <w:sz w:val="20"/>
          <w:szCs w:val="20"/>
        </w:rPr>
      </w:pPr>
      <w:r w:rsidRPr="009D01AE">
        <w:rPr>
          <w:rFonts w:ascii="Arial" w:hAnsi="Arial" w:cs="Arial"/>
          <w:sz w:val="20"/>
          <w:szCs w:val="20"/>
        </w:rPr>
        <w:t>16.</w:t>
      </w:r>
      <w:r w:rsidR="00427004">
        <w:rPr>
          <w:rFonts w:ascii="Arial" w:hAnsi="Arial" w:cs="Arial"/>
          <w:sz w:val="20"/>
          <w:szCs w:val="20"/>
        </w:rPr>
        <w:t>6</w:t>
      </w:r>
      <w:r w:rsidRPr="009D01AE">
        <w:rPr>
          <w:rFonts w:ascii="Arial" w:hAnsi="Arial" w:cs="Arial"/>
          <w:sz w:val="20"/>
          <w:szCs w:val="20"/>
        </w:rPr>
        <w:tab/>
      </w:r>
      <w:r w:rsidRPr="009D01AE">
        <w:rPr>
          <w:rFonts w:ascii="Arial" w:eastAsia="Calibri" w:hAnsi="Arial" w:cs="Arial"/>
          <w:sz w:val="20"/>
          <w:szCs w:val="20"/>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6EC0D940" w14:textId="77777777" w:rsidR="005B1F97" w:rsidRPr="009D01AE" w:rsidRDefault="005B1F97" w:rsidP="00427004">
      <w:pPr>
        <w:jc w:val="both"/>
        <w:rPr>
          <w:rFonts w:ascii="Arial" w:hAnsi="Arial" w:cs="Arial"/>
          <w:sz w:val="20"/>
          <w:szCs w:val="20"/>
        </w:rPr>
      </w:pPr>
    </w:p>
    <w:p w14:paraId="775B694D" w14:textId="77777777" w:rsidR="00B538C0" w:rsidRPr="009D01AE" w:rsidRDefault="00D85A6C" w:rsidP="00D759D8">
      <w:pPr>
        <w:spacing w:line="300" w:lineRule="auto"/>
        <w:ind w:left="567" w:hanging="567"/>
        <w:jc w:val="both"/>
        <w:rPr>
          <w:rFonts w:ascii="Arial" w:hAnsi="Arial" w:cs="Arial"/>
          <w:b/>
          <w:bCs/>
          <w:smallCaps/>
          <w:sz w:val="20"/>
          <w:szCs w:val="20"/>
        </w:rPr>
      </w:pPr>
      <w:r w:rsidRPr="009D01AE">
        <w:rPr>
          <w:rFonts w:ascii="Arial" w:hAnsi="Arial" w:cs="Arial"/>
          <w:b/>
          <w:bCs/>
          <w:smallCaps/>
          <w:sz w:val="20"/>
          <w:szCs w:val="20"/>
        </w:rPr>
        <w:t>17</w:t>
      </w:r>
      <w:r w:rsidR="002974BF" w:rsidRPr="009D01AE">
        <w:rPr>
          <w:rFonts w:ascii="Arial" w:hAnsi="Arial" w:cs="Arial"/>
          <w:b/>
          <w:bCs/>
          <w:smallCaps/>
          <w:sz w:val="20"/>
          <w:szCs w:val="20"/>
        </w:rPr>
        <w:t>.</w:t>
      </w:r>
      <w:r w:rsidR="00B84262" w:rsidRPr="009D01AE">
        <w:rPr>
          <w:rFonts w:ascii="Arial" w:hAnsi="Arial" w:cs="Arial"/>
          <w:b/>
          <w:bCs/>
          <w:smallCaps/>
          <w:sz w:val="20"/>
          <w:szCs w:val="20"/>
        </w:rPr>
        <w:tab/>
      </w:r>
      <w:r w:rsidR="00B538C0" w:rsidRPr="009D01AE">
        <w:rPr>
          <w:rFonts w:ascii="Arial" w:hAnsi="Arial" w:cs="Arial"/>
          <w:b/>
          <w:bCs/>
          <w:sz w:val="20"/>
          <w:szCs w:val="20"/>
        </w:rPr>
        <w:t>Obhliadka miesta plnenia zmluvy</w:t>
      </w:r>
    </w:p>
    <w:p w14:paraId="4ED354A0" w14:textId="062B5582" w:rsidR="002A240A" w:rsidRPr="002A240A" w:rsidRDefault="00D85A6C" w:rsidP="002A240A">
      <w:pPr>
        <w:ind w:left="1134" w:hanging="567"/>
        <w:jc w:val="both"/>
        <w:rPr>
          <w:rFonts w:ascii="Arial" w:hAnsi="Arial" w:cs="Arial"/>
          <w:bCs/>
          <w:sz w:val="20"/>
          <w:szCs w:val="20"/>
        </w:rPr>
      </w:pPr>
      <w:r w:rsidRPr="009D01AE">
        <w:rPr>
          <w:rFonts w:ascii="Arial" w:hAnsi="Arial" w:cs="Arial"/>
          <w:sz w:val="20"/>
          <w:szCs w:val="20"/>
        </w:rPr>
        <w:t>17</w:t>
      </w:r>
      <w:r w:rsidR="00B538C0" w:rsidRPr="009D01AE">
        <w:rPr>
          <w:rFonts w:ascii="Arial" w:hAnsi="Arial" w:cs="Arial"/>
          <w:sz w:val="20"/>
          <w:szCs w:val="20"/>
        </w:rPr>
        <w:t>.1</w:t>
      </w:r>
      <w:r w:rsidR="00B538C0" w:rsidRPr="009D01AE">
        <w:rPr>
          <w:rFonts w:ascii="Arial" w:hAnsi="Arial" w:cs="Arial"/>
          <w:sz w:val="20"/>
          <w:szCs w:val="20"/>
        </w:rPr>
        <w:tab/>
      </w:r>
      <w:r w:rsidR="002A240A" w:rsidRPr="002A240A">
        <w:rPr>
          <w:rFonts w:ascii="Arial" w:hAnsi="Arial" w:cs="Arial"/>
          <w:bCs/>
          <w:sz w:val="20"/>
          <w:szCs w:val="20"/>
        </w:rPr>
        <w:t>Verejný obstarávateľ neorganizuje obhliadku miesta plnenia zmluvy. V prípade, ak má záujemca/uchádzač záujem vykonať obhliadku miesta plnenia, verejný obstarávateľ nebráni záujemcovi/uchádzačovi nijakým spôsobom ju vykonať, tzn., že miesto plnenia zmluvy je plne sprístupnené. Predpokladá sa, že záujemca/uchádzač sa pred podaním ponuky s miestom plnenia zmluvy dokonale oboznámi a do svojej ponuky zahrnie výsledok analýzy možných rizík a neistôt. Výdavky spojené s obhliadkou miesta plnenia zmluvy znáša výlučne záujemca/uchádzač.</w:t>
      </w:r>
    </w:p>
    <w:p w14:paraId="08E3B553" w14:textId="30CF6B02" w:rsidR="00B538C0" w:rsidRPr="009D01AE" w:rsidRDefault="00B538C0" w:rsidP="00D759D8">
      <w:pPr>
        <w:ind w:left="1134" w:hanging="567"/>
        <w:jc w:val="both"/>
        <w:rPr>
          <w:rFonts w:ascii="Arial" w:hAnsi="Arial" w:cs="Arial"/>
          <w:sz w:val="20"/>
          <w:szCs w:val="20"/>
        </w:rPr>
      </w:pPr>
    </w:p>
    <w:p w14:paraId="22AFD87E" w14:textId="477C0211" w:rsidR="00B538C0" w:rsidRDefault="00B538C0" w:rsidP="00A67F47">
      <w:pPr>
        <w:jc w:val="center"/>
        <w:rPr>
          <w:rFonts w:ascii="Arial" w:hAnsi="Arial" w:cs="Arial"/>
          <w:sz w:val="20"/>
          <w:szCs w:val="20"/>
        </w:rPr>
      </w:pPr>
    </w:p>
    <w:p w14:paraId="7B681599" w14:textId="63117D19" w:rsidR="002A240A" w:rsidRDefault="002A240A" w:rsidP="00A67F47">
      <w:pPr>
        <w:jc w:val="center"/>
        <w:rPr>
          <w:rFonts w:ascii="Arial" w:hAnsi="Arial" w:cs="Arial"/>
          <w:sz w:val="20"/>
          <w:szCs w:val="20"/>
        </w:rPr>
      </w:pPr>
    </w:p>
    <w:p w14:paraId="30F9254A" w14:textId="61184F5D" w:rsidR="002A240A" w:rsidRDefault="002A240A" w:rsidP="00A67F47">
      <w:pPr>
        <w:jc w:val="center"/>
        <w:rPr>
          <w:rFonts w:ascii="Arial" w:hAnsi="Arial" w:cs="Arial"/>
          <w:sz w:val="20"/>
          <w:szCs w:val="20"/>
        </w:rPr>
      </w:pPr>
    </w:p>
    <w:p w14:paraId="7CA9878F" w14:textId="77777777" w:rsidR="002A240A" w:rsidRPr="009D01AE" w:rsidRDefault="002A240A" w:rsidP="00A67F47">
      <w:pPr>
        <w:jc w:val="center"/>
        <w:rPr>
          <w:rFonts w:ascii="Arial" w:hAnsi="Arial" w:cs="Arial"/>
          <w:sz w:val="20"/>
          <w:szCs w:val="20"/>
        </w:rPr>
      </w:pPr>
    </w:p>
    <w:p w14:paraId="5E49E9FF" w14:textId="77777777" w:rsidR="00B538C0" w:rsidRPr="009D01AE" w:rsidRDefault="00B538C0" w:rsidP="00D759D8">
      <w:pPr>
        <w:jc w:val="center"/>
        <w:rPr>
          <w:rFonts w:ascii="Arial" w:hAnsi="Arial" w:cs="Arial"/>
          <w:b/>
        </w:rPr>
      </w:pPr>
      <w:r w:rsidRPr="009D01AE">
        <w:rPr>
          <w:rFonts w:ascii="Arial" w:hAnsi="Arial" w:cs="Arial"/>
          <w:b/>
        </w:rPr>
        <w:lastRenderedPageBreak/>
        <w:t>Časť III.</w:t>
      </w:r>
    </w:p>
    <w:p w14:paraId="54A2B9E5" w14:textId="77777777" w:rsidR="00B538C0" w:rsidRPr="009D01AE" w:rsidRDefault="00B538C0" w:rsidP="00D759D8">
      <w:pPr>
        <w:pStyle w:val="Nadpis5"/>
        <w:rPr>
          <w:sz w:val="24"/>
          <w:szCs w:val="24"/>
        </w:rPr>
      </w:pPr>
      <w:r w:rsidRPr="009D01AE">
        <w:rPr>
          <w:rFonts w:ascii="Arial" w:hAnsi="Arial" w:cs="Arial"/>
          <w:bCs w:val="0"/>
          <w:sz w:val="24"/>
          <w:szCs w:val="24"/>
        </w:rPr>
        <w:t>Príprava ponuky</w:t>
      </w:r>
    </w:p>
    <w:p w14:paraId="01C2735E" w14:textId="77777777" w:rsidR="00C22CE5" w:rsidRPr="009D01AE" w:rsidRDefault="00B84262" w:rsidP="00041ECB">
      <w:pPr>
        <w:spacing w:before="240" w:line="300" w:lineRule="auto"/>
        <w:ind w:left="567" w:hanging="567"/>
        <w:jc w:val="both"/>
        <w:rPr>
          <w:rFonts w:ascii="Arial" w:hAnsi="Arial" w:cs="Arial"/>
          <w:b/>
          <w:bCs/>
          <w:smallCaps/>
          <w:sz w:val="20"/>
          <w:szCs w:val="20"/>
        </w:rPr>
      </w:pPr>
      <w:r w:rsidRPr="009D01AE">
        <w:rPr>
          <w:rFonts w:ascii="Arial" w:hAnsi="Arial" w:cs="Arial"/>
          <w:b/>
          <w:bCs/>
          <w:smallCaps/>
          <w:sz w:val="20"/>
          <w:szCs w:val="20"/>
        </w:rPr>
        <w:t>1</w:t>
      </w:r>
      <w:r w:rsidR="00096075" w:rsidRPr="009D01AE">
        <w:rPr>
          <w:rFonts w:ascii="Arial" w:hAnsi="Arial" w:cs="Arial"/>
          <w:b/>
          <w:bCs/>
          <w:smallCaps/>
          <w:sz w:val="20"/>
          <w:szCs w:val="20"/>
        </w:rPr>
        <w:t>8</w:t>
      </w:r>
      <w:r w:rsidR="002974BF" w:rsidRPr="009D01AE">
        <w:rPr>
          <w:rFonts w:ascii="Arial" w:hAnsi="Arial" w:cs="Arial"/>
          <w:b/>
          <w:bCs/>
          <w:smallCaps/>
          <w:sz w:val="20"/>
          <w:szCs w:val="20"/>
        </w:rPr>
        <w:t>.</w:t>
      </w:r>
      <w:r w:rsidRPr="009D01AE">
        <w:rPr>
          <w:rFonts w:ascii="Arial" w:hAnsi="Arial" w:cs="Arial"/>
          <w:b/>
          <w:bCs/>
          <w:smallCaps/>
          <w:sz w:val="20"/>
          <w:szCs w:val="20"/>
        </w:rPr>
        <w:tab/>
      </w:r>
      <w:r w:rsidR="00C22CE5" w:rsidRPr="009D01AE">
        <w:rPr>
          <w:rFonts w:ascii="Arial" w:hAnsi="Arial" w:cs="Arial"/>
          <w:b/>
          <w:bCs/>
          <w:sz w:val="20"/>
          <w:szCs w:val="20"/>
        </w:rPr>
        <w:t>Jazyk ponuky</w:t>
      </w:r>
    </w:p>
    <w:p w14:paraId="1BD08337" w14:textId="0A16EF7A" w:rsidR="00C22CE5" w:rsidRPr="009D01AE" w:rsidRDefault="00C22CE5" w:rsidP="00D759D8">
      <w:pPr>
        <w:ind w:left="1134" w:hanging="567"/>
        <w:jc w:val="both"/>
        <w:rPr>
          <w:rFonts w:ascii="Arial" w:hAnsi="Arial" w:cs="Arial"/>
          <w:sz w:val="20"/>
          <w:szCs w:val="20"/>
        </w:rPr>
      </w:pPr>
      <w:r w:rsidRPr="009D01AE">
        <w:rPr>
          <w:rFonts w:ascii="Arial" w:hAnsi="Arial" w:cs="Arial"/>
          <w:sz w:val="20"/>
          <w:szCs w:val="20"/>
        </w:rPr>
        <w:t>1</w:t>
      </w:r>
      <w:r w:rsidR="00B61207" w:rsidRPr="009D01AE">
        <w:rPr>
          <w:rFonts w:ascii="Arial" w:hAnsi="Arial" w:cs="Arial"/>
          <w:sz w:val="20"/>
          <w:szCs w:val="20"/>
        </w:rPr>
        <w:t>8</w:t>
      </w:r>
      <w:r w:rsidRPr="009D01AE">
        <w:rPr>
          <w:rFonts w:ascii="Arial" w:hAnsi="Arial" w:cs="Arial"/>
          <w:sz w:val="20"/>
          <w:szCs w:val="20"/>
        </w:rPr>
        <w:t>.1</w:t>
      </w:r>
      <w:r w:rsidRPr="009D01AE">
        <w:rPr>
          <w:rFonts w:ascii="Arial" w:hAnsi="Arial" w:cs="Arial"/>
          <w:sz w:val="20"/>
          <w:szCs w:val="20"/>
        </w:rPr>
        <w:tab/>
        <w:t>Celá ponuka uchádzača vrátane všetkých dokladov, dokumentov a iných písomností v nej obsiahnutých musí byť vyhotovená v</w:t>
      </w:r>
      <w:r w:rsidR="002A240A">
        <w:rPr>
          <w:rFonts w:ascii="Arial" w:hAnsi="Arial" w:cs="Arial"/>
          <w:sz w:val="20"/>
          <w:szCs w:val="20"/>
        </w:rPr>
        <w:t> </w:t>
      </w:r>
      <w:r w:rsidRPr="009D01AE">
        <w:rPr>
          <w:rFonts w:ascii="Arial" w:hAnsi="Arial" w:cs="Arial"/>
          <w:sz w:val="20"/>
          <w:szCs w:val="20"/>
        </w:rPr>
        <w:t>štátnom</w:t>
      </w:r>
      <w:r w:rsidR="002A240A">
        <w:rPr>
          <w:rFonts w:ascii="Arial" w:hAnsi="Arial" w:cs="Arial"/>
          <w:sz w:val="20"/>
          <w:szCs w:val="20"/>
        </w:rPr>
        <w:t xml:space="preserve"> (v slovenskom)</w:t>
      </w:r>
      <w:r w:rsidRPr="009D01AE">
        <w:rPr>
          <w:rFonts w:ascii="Arial" w:hAnsi="Arial" w:cs="Arial"/>
          <w:sz w:val="20"/>
          <w:szCs w:val="20"/>
        </w:rPr>
        <w:t xml:space="preserve"> jazyku Slovenskej republiky.</w:t>
      </w:r>
      <w:r w:rsidR="008C3150" w:rsidRPr="009D01AE">
        <w:rPr>
          <w:rFonts w:ascii="Arial" w:hAnsi="Arial" w:cs="Arial"/>
          <w:sz w:val="20"/>
          <w:szCs w:val="20"/>
        </w:rPr>
        <w:t xml:space="preserve"> </w:t>
      </w:r>
      <w:r w:rsidR="008C3150" w:rsidRPr="009D01AE">
        <w:rPr>
          <w:rFonts w:ascii="Arial" w:hAnsi="Arial"/>
          <w:sz w:val="20"/>
        </w:rPr>
        <w:t xml:space="preserve">Ak je doklad </w:t>
      </w:r>
      <w:r w:rsidR="008C3150" w:rsidRPr="002A240A">
        <w:rPr>
          <w:rFonts w:ascii="Arial" w:hAnsi="Arial"/>
          <w:sz w:val="20"/>
        </w:rPr>
        <w:t>alebo dokument vyhotovený v cudzom jazyku, predkladá sa spolu s jeho úradným prekladom do štátneho jazyka</w:t>
      </w:r>
      <w:r w:rsidR="002A240A" w:rsidRPr="002A240A">
        <w:rPr>
          <w:rFonts w:ascii="Arial" w:hAnsi="Arial"/>
          <w:sz w:val="20"/>
        </w:rPr>
        <w:t xml:space="preserve"> Slovenskej republiky</w:t>
      </w:r>
      <w:r w:rsidR="008C3150" w:rsidRPr="002A240A">
        <w:rPr>
          <w:rFonts w:ascii="Arial" w:hAnsi="Arial"/>
          <w:sz w:val="20"/>
        </w:rPr>
        <w:t xml:space="preserve">; to neplatí pre ponuky, doklady a dokumenty vyhotovené v </w:t>
      </w:r>
      <w:r w:rsidR="008C3150" w:rsidRPr="002A240A">
        <w:rPr>
          <w:rFonts w:ascii="Arial" w:hAnsi="Arial" w:hint="eastAsia"/>
          <w:sz w:val="20"/>
        </w:rPr>
        <w:t>č</w:t>
      </w:r>
      <w:r w:rsidR="008C3150" w:rsidRPr="002A240A">
        <w:rPr>
          <w:rFonts w:ascii="Arial" w:hAnsi="Arial"/>
          <w:sz w:val="20"/>
        </w:rPr>
        <w:t>eskom jazyku. Ak sa zistí rozdiel v ich obsahu</w:t>
      </w:r>
      <w:r w:rsidR="008C3150" w:rsidRPr="009D01AE">
        <w:rPr>
          <w:rFonts w:ascii="Arial" w:hAnsi="Arial"/>
          <w:sz w:val="20"/>
        </w:rPr>
        <w:t xml:space="preserve">, rozhodujúci je </w:t>
      </w:r>
      <w:r w:rsidR="008C3150" w:rsidRPr="009D01AE">
        <w:rPr>
          <w:rFonts w:ascii="Arial" w:hAnsi="Arial" w:hint="eastAsia"/>
          <w:sz w:val="20"/>
        </w:rPr>
        <w:t>ú</w:t>
      </w:r>
      <w:r w:rsidR="008C3150" w:rsidRPr="009D01AE">
        <w:rPr>
          <w:rFonts w:ascii="Arial" w:hAnsi="Arial"/>
          <w:sz w:val="20"/>
        </w:rPr>
        <w:t>radný preklad</w:t>
      </w:r>
      <w:r w:rsidR="002A240A">
        <w:rPr>
          <w:rFonts w:ascii="Arial" w:hAnsi="Arial"/>
          <w:sz w:val="20"/>
        </w:rPr>
        <w:t xml:space="preserve"> do štátneho jazyka Slovenskej republiky.</w:t>
      </w:r>
    </w:p>
    <w:p w14:paraId="294692F3" w14:textId="667B2637" w:rsidR="00C22CE5" w:rsidRPr="002A240A" w:rsidRDefault="00C22CE5" w:rsidP="00D759D8">
      <w:pPr>
        <w:ind w:left="1134" w:hanging="567"/>
        <w:jc w:val="both"/>
        <w:rPr>
          <w:rFonts w:ascii="Arial" w:hAnsi="Arial" w:cs="Arial"/>
          <w:sz w:val="20"/>
          <w:szCs w:val="20"/>
        </w:rPr>
      </w:pPr>
      <w:r w:rsidRPr="009D01AE">
        <w:rPr>
          <w:rFonts w:ascii="Arial" w:hAnsi="Arial" w:cs="Arial"/>
          <w:sz w:val="20"/>
          <w:szCs w:val="20"/>
        </w:rPr>
        <w:t>1</w:t>
      </w:r>
      <w:r w:rsidR="00B61207" w:rsidRPr="009D01AE">
        <w:rPr>
          <w:rFonts w:ascii="Arial" w:hAnsi="Arial" w:cs="Arial"/>
          <w:sz w:val="20"/>
          <w:szCs w:val="20"/>
        </w:rPr>
        <w:t>8</w:t>
      </w:r>
      <w:r w:rsidRPr="009D01AE">
        <w:rPr>
          <w:rFonts w:ascii="Arial" w:hAnsi="Arial" w:cs="Arial"/>
          <w:sz w:val="20"/>
          <w:szCs w:val="20"/>
        </w:rPr>
        <w:t>.2</w:t>
      </w:r>
      <w:r w:rsidRPr="009D01AE">
        <w:rPr>
          <w:rFonts w:ascii="Arial" w:hAnsi="Arial" w:cs="Arial"/>
          <w:sz w:val="20"/>
          <w:szCs w:val="20"/>
        </w:rPr>
        <w:tab/>
        <w:t>Ak ponuku predkladá uchádzač so sídlom mimo územia Slovenskej republiky</w:t>
      </w:r>
      <w:r w:rsidR="00D94FDC" w:rsidRPr="009D01AE">
        <w:rPr>
          <w:rFonts w:ascii="Arial" w:hAnsi="Arial" w:cs="Arial"/>
          <w:sz w:val="20"/>
          <w:szCs w:val="20"/>
        </w:rPr>
        <w:t xml:space="preserve"> a </w:t>
      </w:r>
      <w:r w:rsidR="00D94FDC" w:rsidRPr="009D01AE">
        <w:rPr>
          <w:rFonts w:ascii="Arial" w:hAnsi="Arial" w:cs="Arial"/>
          <w:color w:val="000000"/>
          <w:sz w:val="20"/>
          <w:szCs w:val="20"/>
          <w:shd w:val="clear" w:color="auto" w:fill="FFFFFF"/>
        </w:rPr>
        <w:t>doklad alebo dokument je vyhotovený v cudzom jazyku, predkladá sa spolu s jeho úradným prekladom do štátneho jazyka</w:t>
      </w:r>
      <w:r w:rsidR="000E05A6">
        <w:rPr>
          <w:rFonts w:ascii="Arial" w:hAnsi="Arial" w:cs="Arial"/>
          <w:color w:val="000000"/>
          <w:sz w:val="20"/>
          <w:szCs w:val="20"/>
          <w:shd w:val="clear" w:color="auto" w:fill="FFFFFF"/>
        </w:rPr>
        <w:t xml:space="preserve"> Slovenskej republiky</w:t>
      </w:r>
      <w:r w:rsidRPr="009D01AE">
        <w:rPr>
          <w:rFonts w:ascii="Arial" w:hAnsi="Arial" w:cs="Arial"/>
          <w:sz w:val="20"/>
          <w:szCs w:val="20"/>
        </w:rPr>
        <w:t>,</w:t>
      </w:r>
      <w:r w:rsidR="002D213A" w:rsidRPr="009D01AE">
        <w:rPr>
          <w:rFonts w:ascii="Arial" w:hAnsi="Arial" w:cs="Arial"/>
          <w:sz w:val="20"/>
          <w:szCs w:val="20"/>
        </w:rPr>
        <w:t xml:space="preserve"> </w:t>
      </w:r>
      <w:r w:rsidR="002D213A" w:rsidRPr="009D01AE">
        <w:rPr>
          <w:rFonts w:ascii="Arial" w:hAnsi="Arial" w:cs="Arial"/>
          <w:color w:val="000000"/>
          <w:sz w:val="20"/>
          <w:szCs w:val="20"/>
          <w:shd w:val="clear" w:color="auto" w:fill="FFFFFF"/>
        </w:rPr>
        <w:t xml:space="preserve">to neplatí pre ponuky, návrhy, doklady a dokumenty vyhotovené v českom jazyku. Ak sa zistí rozdiel v ich obsahu, rozhodujúci je úradný preklad </w:t>
      </w:r>
      <w:r w:rsidR="002A240A">
        <w:rPr>
          <w:rFonts w:ascii="Arial" w:hAnsi="Arial" w:cs="Arial"/>
          <w:color w:val="000000"/>
          <w:sz w:val="20"/>
          <w:szCs w:val="20"/>
          <w:shd w:val="clear" w:color="auto" w:fill="FFFFFF"/>
        </w:rPr>
        <w:t xml:space="preserve">v štátnom (v slovenskom) jazyku </w:t>
      </w:r>
      <w:r w:rsidR="002A240A" w:rsidRPr="002A240A">
        <w:rPr>
          <w:rFonts w:ascii="Arial" w:hAnsi="Arial" w:cs="Arial"/>
          <w:color w:val="000000"/>
          <w:sz w:val="20"/>
          <w:szCs w:val="20"/>
          <w:shd w:val="clear" w:color="auto" w:fill="FFFFFF"/>
        </w:rPr>
        <w:t>Slovenskej republiky.</w:t>
      </w:r>
    </w:p>
    <w:p w14:paraId="13804713" w14:textId="77777777" w:rsidR="0095652C" w:rsidRPr="00322974" w:rsidRDefault="00B84262" w:rsidP="00322974">
      <w:pPr>
        <w:pStyle w:val="Nadpis6"/>
        <w:spacing w:before="240" w:line="300" w:lineRule="auto"/>
        <w:ind w:left="567" w:hanging="567"/>
        <w:rPr>
          <w:rFonts w:ascii="Arial" w:hAnsi="Arial" w:cs="Arial"/>
          <w:smallCaps/>
          <w:sz w:val="20"/>
          <w:szCs w:val="20"/>
        </w:rPr>
      </w:pPr>
      <w:r w:rsidRPr="002A240A">
        <w:rPr>
          <w:rFonts w:ascii="Arial" w:hAnsi="Arial" w:cs="Arial"/>
          <w:smallCaps/>
          <w:sz w:val="20"/>
          <w:szCs w:val="20"/>
        </w:rPr>
        <w:t>1</w:t>
      </w:r>
      <w:r w:rsidR="00B61207" w:rsidRPr="002A240A">
        <w:rPr>
          <w:rFonts w:ascii="Arial" w:hAnsi="Arial" w:cs="Arial"/>
          <w:smallCaps/>
          <w:sz w:val="20"/>
          <w:szCs w:val="20"/>
        </w:rPr>
        <w:t>9</w:t>
      </w:r>
      <w:r w:rsidR="002974BF" w:rsidRPr="002A240A">
        <w:rPr>
          <w:rFonts w:ascii="Arial" w:hAnsi="Arial" w:cs="Arial"/>
          <w:smallCaps/>
          <w:sz w:val="20"/>
          <w:szCs w:val="20"/>
        </w:rPr>
        <w:t>.</w:t>
      </w:r>
      <w:r w:rsidRPr="002A240A">
        <w:rPr>
          <w:rFonts w:ascii="Arial" w:hAnsi="Arial" w:cs="Arial"/>
          <w:smallCaps/>
          <w:sz w:val="20"/>
          <w:szCs w:val="20"/>
        </w:rPr>
        <w:tab/>
      </w:r>
      <w:r w:rsidR="00B32E99" w:rsidRPr="002A240A">
        <w:rPr>
          <w:rFonts w:ascii="Arial" w:hAnsi="Arial" w:cs="Arial"/>
          <w:sz w:val="20"/>
          <w:szCs w:val="20"/>
        </w:rPr>
        <w:t>Obsah a </w:t>
      </w:r>
      <w:r w:rsidR="00C707B3" w:rsidRPr="002A240A">
        <w:rPr>
          <w:rFonts w:ascii="Arial" w:hAnsi="Arial" w:cs="Arial"/>
          <w:sz w:val="20"/>
          <w:szCs w:val="20"/>
        </w:rPr>
        <w:t xml:space="preserve">vyhotovenie </w:t>
      </w:r>
      <w:r w:rsidR="00B32E99" w:rsidRPr="002A240A">
        <w:rPr>
          <w:rFonts w:ascii="Arial" w:hAnsi="Arial" w:cs="Arial"/>
          <w:sz w:val="20"/>
          <w:szCs w:val="20"/>
        </w:rPr>
        <w:t>ponuky</w:t>
      </w:r>
    </w:p>
    <w:p w14:paraId="3B3372BA" w14:textId="4DA55E6A" w:rsidR="001E5F9A" w:rsidRPr="00D760CE" w:rsidRDefault="008220F2" w:rsidP="008220F2">
      <w:pPr>
        <w:ind w:left="1134" w:hanging="567"/>
        <w:jc w:val="both"/>
        <w:rPr>
          <w:rFonts w:ascii="Arial" w:hAnsi="Arial" w:cs="Arial"/>
          <w:b/>
          <w:sz w:val="20"/>
          <w:szCs w:val="20"/>
        </w:rPr>
      </w:pPr>
      <w:r w:rsidRPr="00227B30">
        <w:rPr>
          <w:rFonts w:ascii="Arial" w:hAnsi="Arial" w:cs="Arial"/>
          <w:b/>
          <w:sz w:val="20"/>
          <w:szCs w:val="20"/>
        </w:rPr>
        <w:t>19.1</w:t>
      </w:r>
      <w:r w:rsidRPr="005D582C">
        <w:rPr>
          <w:rFonts w:ascii="Arial" w:hAnsi="Arial" w:cs="Arial"/>
          <w:b/>
          <w:sz w:val="20"/>
          <w:szCs w:val="20"/>
        </w:rPr>
        <w:tab/>
      </w:r>
      <w:r w:rsidR="00977C51" w:rsidRPr="005D582C">
        <w:rPr>
          <w:rFonts w:ascii="Arial" w:hAnsi="Arial" w:cs="Arial"/>
          <w:sz w:val="20"/>
          <w:szCs w:val="20"/>
        </w:rPr>
        <w:t>Uchádzač predkladá ponuku v elektronickej podobe v lehote na predkladanie ponúk podľa</w:t>
      </w:r>
      <w:r w:rsidR="00977C51" w:rsidRPr="00D621D3">
        <w:rPr>
          <w:rFonts w:ascii="Arial" w:hAnsi="Arial" w:cs="Arial"/>
          <w:sz w:val="20"/>
          <w:szCs w:val="20"/>
        </w:rPr>
        <w:t xml:space="preserve"> požiadaviek uvedených v týchto súťažných podkladoch a v Oznámení, prostredníctvom ktorého bolo verejné obstarávanie vyhlásené. Ponuka sa predkladá elektronicky v zmysle § 49 ods. 1 písm. a) Zákona a vložená do systému JOSEPHINE umiestnenom na webovej adrese https://josephine.proebiz.com/ a obsahuje</w:t>
      </w:r>
      <w:r w:rsidR="001E5F9A" w:rsidRPr="00D621D3">
        <w:rPr>
          <w:rFonts w:ascii="Arial" w:hAnsi="Arial" w:cs="Arial"/>
          <w:sz w:val="20"/>
          <w:szCs w:val="20"/>
        </w:rPr>
        <w:t>:</w:t>
      </w:r>
    </w:p>
    <w:p w14:paraId="3FC526B5" w14:textId="77777777" w:rsidR="001E5F9A" w:rsidRPr="00D760CE" w:rsidRDefault="001E5F9A" w:rsidP="004C05F8">
      <w:pPr>
        <w:pStyle w:val="Odsekzoznamu"/>
        <w:numPr>
          <w:ilvl w:val="0"/>
          <w:numId w:val="35"/>
        </w:numPr>
        <w:autoSpaceDE w:val="0"/>
        <w:autoSpaceDN w:val="0"/>
        <w:jc w:val="both"/>
        <w:rPr>
          <w:rFonts w:ascii="Arial" w:hAnsi="Arial" w:cs="Arial"/>
          <w:vanish/>
          <w:sz w:val="20"/>
          <w:szCs w:val="20"/>
        </w:rPr>
      </w:pPr>
    </w:p>
    <w:p w14:paraId="096ABF21" w14:textId="77777777" w:rsidR="001E5F9A" w:rsidRPr="00D760CE" w:rsidRDefault="001E5F9A" w:rsidP="004C05F8">
      <w:pPr>
        <w:pStyle w:val="Odsekzoznamu"/>
        <w:numPr>
          <w:ilvl w:val="0"/>
          <w:numId w:val="35"/>
        </w:numPr>
        <w:autoSpaceDE w:val="0"/>
        <w:autoSpaceDN w:val="0"/>
        <w:jc w:val="both"/>
        <w:rPr>
          <w:rFonts w:ascii="Arial" w:hAnsi="Arial" w:cs="Arial"/>
          <w:vanish/>
          <w:sz w:val="20"/>
          <w:szCs w:val="20"/>
        </w:rPr>
      </w:pPr>
    </w:p>
    <w:p w14:paraId="5F331281" w14:textId="77777777" w:rsidR="001E5F9A" w:rsidRPr="00D760CE" w:rsidRDefault="008220F2" w:rsidP="0063652B">
      <w:pPr>
        <w:autoSpaceDE w:val="0"/>
        <w:autoSpaceDN w:val="0"/>
        <w:ind w:left="1988" w:hanging="852"/>
        <w:jc w:val="both"/>
        <w:rPr>
          <w:rFonts w:ascii="Arial" w:hAnsi="Arial" w:cs="Arial"/>
          <w:sz w:val="20"/>
          <w:szCs w:val="20"/>
        </w:rPr>
      </w:pPr>
      <w:r w:rsidRPr="00D760CE">
        <w:rPr>
          <w:rFonts w:ascii="Arial" w:hAnsi="Arial" w:cs="Arial"/>
          <w:sz w:val="20"/>
          <w:szCs w:val="20"/>
        </w:rPr>
        <w:t>19.1.1</w:t>
      </w:r>
      <w:r w:rsidRPr="00D760CE">
        <w:rPr>
          <w:rFonts w:ascii="Arial" w:hAnsi="Arial" w:cs="Arial"/>
          <w:b/>
          <w:sz w:val="20"/>
          <w:szCs w:val="20"/>
        </w:rPr>
        <w:tab/>
      </w:r>
      <w:r w:rsidR="001E5F9A" w:rsidRPr="00D760CE">
        <w:rPr>
          <w:rFonts w:ascii="Arial" w:hAnsi="Arial" w:cs="Arial"/>
          <w:b/>
          <w:sz w:val="20"/>
          <w:szCs w:val="20"/>
        </w:rPr>
        <w:t>Titulný list ponuky</w:t>
      </w:r>
      <w:r w:rsidR="001E5F9A" w:rsidRPr="00D760CE">
        <w:rPr>
          <w:rFonts w:ascii="Arial" w:hAnsi="Arial" w:cs="Arial"/>
          <w:sz w:val="20"/>
          <w:szCs w:val="20"/>
        </w:rPr>
        <w:t xml:space="preserve"> s označením, z ktorého jednoznačne vyplýva, že ide o ponuku na predmet zákazky podľa týchto súťažných podkladov.</w:t>
      </w:r>
    </w:p>
    <w:p w14:paraId="4559BD93" w14:textId="77777777" w:rsidR="001E5F9A" w:rsidRPr="00D760CE" w:rsidRDefault="0063652B" w:rsidP="0063652B">
      <w:pPr>
        <w:autoSpaceDE w:val="0"/>
        <w:autoSpaceDN w:val="0"/>
        <w:ind w:left="852" w:firstLine="284"/>
        <w:jc w:val="both"/>
        <w:rPr>
          <w:rFonts w:ascii="Arial" w:hAnsi="Arial" w:cs="Arial"/>
          <w:sz w:val="20"/>
          <w:szCs w:val="20"/>
        </w:rPr>
      </w:pPr>
      <w:r w:rsidRPr="00D760CE">
        <w:rPr>
          <w:rFonts w:ascii="Arial" w:hAnsi="Arial" w:cs="Arial"/>
          <w:sz w:val="20"/>
          <w:szCs w:val="20"/>
        </w:rPr>
        <w:t>19.1.2</w:t>
      </w:r>
      <w:r w:rsidRPr="00D760CE">
        <w:rPr>
          <w:rFonts w:ascii="Arial" w:hAnsi="Arial" w:cs="Arial"/>
          <w:sz w:val="20"/>
          <w:szCs w:val="20"/>
        </w:rPr>
        <w:tab/>
      </w:r>
      <w:r w:rsidRPr="00D760CE">
        <w:rPr>
          <w:rFonts w:ascii="Arial" w:hAnsi="Arial" w:cs="Arial"/>
          <w:sz w:val="20"/>
          <w:szCs w:val="20"/>
        </w:rPr>
        <w:tab/>
      </w:r>
      <w:r w:rsidR="001E5F9A" w:rsidRPr="00D760CE">
        <w:rPr>
          <w:rFonts w:ascii="Arial" w:hAnsi="Arial" w:cs="Arial"/>
          <w:sz w:val="20"/>
          <w:szCs w:val="20"/>
        </w:rPr>
        <w:t xml:space="preserve">Obsah ponuky (index – </w:t>
      </w:r>
      <w:proofErr w:type="spellStart"/>
      <w:r w:rsidR="001E5F9A" w:rsidRPr="00D760CE">
        <w:rPr>
          <w:rFonts w:ascii="Arial" w:hAnsi="Arial" w:cs="Arial"/>
          <w:sz w:val="20"/>
          <w:szCs w:val="20"/>
        </w:rPr>
        <w:t>položkový</w:t>
      </w:r>
      <w:proofErr w:type="spellEnd"/>
      <w:r w:rsidR="001E5F9A" w:rsidRPr="00D760CE">
        <w:rPr>
          <w:rFonts w:ascii="Arial" w:hAnsi="Arial" w:cs="Arial"/>
          <w:sz w:val="20"/>
          <w:szCs w:val="20"/>
        </w:rPr>
        <w:t xml:space="preserve"> zoznam) s odkazom na očíslované strany.</w:t>
      </w:r>
    </w:p>
    <w:p w14:paraId="1ECA7AA9" w14:textId="77777777" w:rsidR="001E5F9A" w:rsidRDefault="0063652B" w:rsidP="0063652B">
      <w:pPr>
        <w:autoSpaceDE w:val="0"/>
        <w:autoSpaceDN w:val="0"/>
        <w:ind w:left="1133" w:firstLine="1"/>
        <w:jc w:val="both"/>
        <w:rPr>
          <w:rFonts w:ascii="Arial" w:hAnsi="Arial" w:cs="Arial"/>
          <w:sz w:val="20"/>
          <w:szCs w:val="20"/>
        </w:rPr>
      </w:pPr>
      <w:r w:rsidRPr="00D760CE">
        <w:rPr>
          <w:rFonts w:ascii="Arial" w:hAnsi="Arial" w:cs="Arial"/>
          <w:sz w:val="20"/>
          <w:szCs w:val="20"/>
        </w:rPr>
        <w:t>19.1.3</w:t>
      </w:r>
      <w:r w:rsidRPr="00D760CE">
        <w:rPr>
          <w:rFonts w:ascii="Arial" w:hAnsi="Arial" w:cs="Arial"/>
          <w:sz w:val="20"/>
          <w:szCs w:val="20"/>
        </w:rPr>
        <w:tab/>
      </w:r>
      <w:r w:rsidRPr="00D760CE">
        <w:rPr>
          <w:rFonts w:ascii="Arial" w:hAnsi="Arial" w:cs="Arial"/>
          <w:sz w:val="20"/>
          <w:szCs w:val="20"/>
        </w:rPr>
        <w:tab/>
      </w:r>
      <w:r w:rsidR="001E5F9A" w:rsidRPr="00D760CE">
        <w:rPr>
          <w:rFonts w:ascii="Arial" w:hAnsi="Arial" w:cs="Arial"/>
          <w:sz w:val="20"/>
          <w:szCs w:val="20"/>
        </w:rPr>
        <w:t xml:space="preserve">Vyplnený formulár </w:t>
      </w:r>
      <w:r w:rsidR="001E5F9A" w:rsidRPr="00D760CE">
        <w:rPr>
          <w:rFonts w:ascii="Arial" w:hAnsi="Arial" w:cs="Arial"/>
          <w:b/>
          <w:sz w:val="20"/>
          <w:szCs w:val="20"/>
        </w:rPr>
        <w:t xml:space="preserve">Ponukový list </w:t>
      </w:r>
      <w:r w:rsidR="001E5F9A" w:rsidRPr="00D760CE">
        <w:rPr>
          <w:rFonts w:ascii="Arial" w:hAnsi="Arial" w:cs="Arial"/>
          <w:sz w:val="20"/>
          <w:szCs w:val="20"/>
        </w:rPr>
        <w:t xml:space="preserve">(Príloha B1 </w:t>
      </w:r>
      <w:r w:rsidR="00D760CE" w:rsidRPr="00D760CE">
        <w:rPr>
          <w:rFonts w:ascii="Arial" w:hAnsi="Arial" w:cs="Arial"/>
          <w:sz w:val="20"/>
          <w:szCs w:val="20"/>
        </w:rPr>
        <w:t xml:space="preserve">Zväzku 1 </w:t>
      </w:r>
      <w:r w:rsidR="001E5F9A" w:rsidRPr="00D760CE">
        <w:rPr>
          <w:rFonts w:ascii="Arial" w:hAnsi="Arial" w:cs="Arial"/>
          <w:sz w:val="20"/>
          <w:szCs w:val="20"/>
        </w:rPr>
        <w:t xml:space="preserve">týchto SP). </w:t>
      </w:r>
    </w:p>
    <w:p w14:paraId="58D05918" w14:textId="77777777" w:rsidR="008D4150" w:rsidRPr="00D760CE" w:rsidRDefault="008D4150" w:rsidP="008D4150">
      <w:pPr>
        <w:autoSpaceDE w:val="0"/>
        <w:autoSpaceDN w:val="0"/>
        <w:ind w:left="1985" w:hanging="851"/>
        <w:jc w:val="both"/>
        <w:rPr>
          <w:rFonts w:ascii="Arial" w:hAnsi="Arial" w:cs="Arial"/>
          <w:sz w:val="20"/>
          <w:szCs w:val="20"/>
        </w:rPr>
      </w:pPr>
      <w:r>
        <w:rPr>
          <w:rFonts w:ascii="Arial" w:hAnsi="Arial" w:cs="Arial"/>
          <w:sz w:val="20"/>
          <w:szCs w:val="20"/>
        </w:rPr>
        <w:t>19.1.4</w:t>
      </w:r>
      <w:r>
        <w:rPr>
          <w:rFonts w:ascii="Arial" w:hAnsi="Arial" w:cs="Arial"/>
          <w:sz w:val="20"/>
          <w:szCs w:val="20"/>
        </w:rPr>
        <w:tab/>
      </w:r>
      <w:r>
        <w:rPr>
          <w:rFonts w:ascii="Arial" w:hAnsi="Arial" w:cs="Arial"/>
          <w:sz w:val="20"/>
          <w:szCs w:val="20"/>
        </w:rPr>
        <w:tab/>
        <w:t xml:space="preserve">V prípade, ak ponuku predkladá skupina dodávateľov, v ponuke skupiny dodávateľov musí byť uvedený záväzok, že táto skupina dodávateľov v prípade prijatia jej ponuky verejným obstarávateľom za účelom riadneho plnenia zmluvy vytvorí niektorú z právnych foriem uvedených v bode 22.4 časti A1 Zväzku 1 týchto SP, pričom sa odporúča, aby obsahom jej ponuky bola aspoň zmluva o budúcej zmluve o vytvorení príslušnej právnej formy. </w:t>
      </w:r>
    </w:p>
    <w:p w14:paraId="4BF6D44C" w14:textId="77777777" w:rsidR="001E5F9A" w:rsidRPr="00D760CE" w:rsidRDefault="0063652B" w:rsidP="0063652B">
      <w:pPr>
        <w:autoSpaceDE w:val="0"/>
        <w:autoSpaceDN w:val="0"/>
        <w:ind w:left="1988" w:hanging="852"/>
        <w:jc w:val="both"/>
        <w:rPr>
          <w:rFonts w:ascii="Arial" w:hAnsi="Arial" w:cs="Arial"/>
          <w:sz w:val="20"/>
          <w:szCs w:val="20"/>
        </w:rPr>
      </w:pPr>
      <w:r w:rsidRPr="00D760CE">
        <w:rPr>
          <w:rFonts w:ascii="Arial" w:hAnsi="Arial" w:cs="Arial"/>
          <w:sz w:val="20"/>
          <w:szCs w:val="20"/>
        </w:rPr>
        <w:t>19.1.</w:t>
      </w:r>
      <w:r w:rsidR="00591DD5">
        <w:rPr>
          <w:rFonts w:ascii="Arial" w:hAnsi="Arial" w:cs="Arial"/>
          <w:sz w:val="20"/>
          <w:szCs w:val="20"/>
        </w:rPr>
        <w:t>5</w:t>
      </w:r>
      <w:r w:rsidRPr="00D760CE">
        <w:rPr>
          <w:rFonts w:ascii="Arial" w:hAnsi="Arial" w:cs="Arial"/>
          <w:sz w:val="20"/>
          <w:szCs w:val="20"/>
        </w:rPr>
        <w:tab/>
      </w:r>
      <w:r w:rsidR="001E5F9A" w:rsidRPr="00D760CE">
        <w:rPr>
          <w:rFonts w:ascii="Arial" w:hAnsi="Arial" w:cs="Arial"/>
          <w:sz w:val="20"/>
          <w:szCs w:val="20"/>
        </w:rPr>
        <w:t xml:space="preserve">V prípade skupiny dodávateľov vystavenú </w:t>
      </w:r>
      <w:r w:rsidR="001E5F9A" w:rsidRPr="00D760CE">
        <w:rPr>
          <w:rFonts w:ascii="Arial" w:hAnsi="Arial" w:cs="Arial"/>
          <w:b/>
          <w:sz w:val="20"/>
          <w:szCs w:val="20"/>
        </w:rPr>
        <w:t>plnú moc pre jedného z členov skupiny</w:t>
      </w:r>
      <w:r w:rsidR="001E5F9A" w:rsidRPr="00D760CE">
        <w:rPr>
          <w:rFonts w:ascii="Arial" w:hAnsi="Arial" w:cs="Arial"/>
          <w:sz w:val="20"/>
          <w:szCs w:val="20"/>
        </w:rPr>
        <w:t>, ktorý bude oprávnený prijímať pokyny za všetkých a konať v mene všetkých ostatných členov skupiny, podpísanú všetkými členmi skupiny alebo osobou/osobami oprávnenými konať v danej veci za každého člena skupiny.</w:t>
      </w:r>
    </w:p>
    <w:p w14:paraId="573B34A2" w14:textId="77777777" w:rsidR="001E5F9A" w:rsidRPr="004C3395" w:rsidRDefault="001E5F9A" w:rsidP="0063652B">
      <w:pPr>
        <w:autoSpaceDE w:val="0"/>
        <w:autoSpaceDN w:val="0"/>
        <w:ind w:left="1988" w:hanging="854"/>
        <w:jc w:val="both"/>
        <w:rPr>
          <w:rFonts w:ascii="Arial" w:hAnsi="Arial" w:cs="Arial"/>
          <w:sz w:val="20"/>
          <w:szCs w:val="20"/>
        </w:rPr>
      </w:pPr>
      <w:r w:rsidRPr="004C3395">
        <w:rPr>
          <w:rFonts w:ascii="Arial" w:hAnsi="Arial" w:cs="Arial"/>
          <w:sz w:val="20"/>
          <w:szCs w:val="20"/>
        </w:rPr>
        <w:t>1</w:t>
      </w:r>
      <w:r w:rsidR="003E57C3" w:rsidRPr="004C3395">
        <w:rPr>
          <w:rFonts w:ascii="Arial" w:hAnsi="Arial" w:cs="Arial"/>
          <w:sz w:val="20"/>
          <w:szCs w:val="20"/>
        </w:rPr>
        <w:t>9</w:t>
      </w:r>
      <w:r w:rsidRPr="004C3395">
        <w:rPr>
          <w:rFonts w:ascii="Arial" w:hAnsi="Arial" w:cs="Arial"/>
          <w:sz w:val="20"/>
          <w:szCs w:val="20"/>
        </w:rPr>
        <w:t>.</w:t>
      </w:r>
      <w:r w:rsidR="0063652B" w:rsidRPr="004C3395">
        <w:rPr>
          <w:rFonts w:ascii="Arial" w:hAnsi="Arial" w:cs="Arial"/>
          <w:sz w:val="20"/>
          <w:szCs w:val="20"/>
        </w:rPr>
        <w:t>1.</w:t>
      </w:r>
      <w:r w:rsidRPr="004C3395">
        <w:rPr>
          <w:rFonts w:ascii="Arial" w:hAnsi="Arial" w:cs="Arial"/>
          <w:sz w:val="20"/>
          <w:szCs w:val="20"/>
        </w:rPr>
        <w:t>6</w:t>
      </w:r>
      <w:r w:rsidRPr="001E5F9A">
        <w:rPr>
          <w:rFonts w:ascii="Arial" w:hAnsi="Arial" w:cs="Arial"/>
          <w:b/>
          <w:color w:val="365F91" w:themeColor="accent1" w:themeShade="BF"/>
          <w:sz w:val="20"/>
          <w:szCs w:val="20"/>
        </w:rPr>
        <w:t xml:space="preserve">  </w:t>
      </w:r>
      <w:r w:rsidR="0063652B">
        <w:rPr>
          <w:rFonts w:ascii="Arial" w:hAnsi="Arial" w:cs="Arial"/>
          <w:b/>
          <w:color w:val="365F91" w:themeColor="accent1" w:themeShade="BF"/>
          <w:sz w:val="20"/>
          <w:szCs w:val="20"/>
        </w:rPr>
        <w:tab/>
      </w:r>
      <w:r w:rsidRPr="000F1644">
        <w:rPr>
          <w:rFonts w:ascii="Arial" w:hAnsi="Arial" w:cs="Arial"/>
          <w:b/>
          <w:sz w:val="20"/>
          <w:szCs w:val="20"/>
        </w:rPr>
        <w:t>Doklad o zložení zábezpeky</w:t>
      </w:r>
      <w:r w:rsidRPr="000F1644">
        <w:rPr>
          <w:rFonts w:ascii="Arial" w:hAnsi="Arial" w:cs="Arial"/>
          <w:sz w:val="20"/>
          <w:szCs w:val="20"/>
        </w:rPr>
        <w:t xml:space="preserve"> v zmysle bodu 20</w:t>
      </w:r>
      <w:r w:rsidR="00D760CE" w:rsidRPr="000F1644">
        <w:rPr>
          <w:rFonts w:ascii="Arial" w:hAnsi="Arial" w:cs="Arial"/>
          <w:sz w:val="20"/>
          <w:szCs w:val="20"/>
        </w:rPr>
        <w:t>.</w:t>
      </w:r>
      <w:r w:rsidRPr="00C970CE">
        <w:rPr>
          <w:rFonts w:ascii="Arial" w:hAnsi="Arial" w:cs="Arial"/>
          <w:sz w:val="20"/>
          <w:szCs w:val="20"/>
        </w:rPr>
        <w:t xml:space="preserve"> časti A1 Zväzku 1 týchto SP. V prípade, že uchádzač použije možnosť poskytnutia bankovej záruky podľa bodu </w:t>
      </w:r>
      <w:r w:rsidR="0043105D" w:rsidRPr="00C970CE">
        <w:rPr>
          <w:rFonts w:ascii="Arial" w:hAnsi="Arial" w:cs="Arial"/>
          <w:sz w:val="20"/>
          <w:szCs w:val="20"/>
        </w:rPr>
        <w:t>20</w:t>
      </w:r>
      <w:r w:rsidRPr="00C970CE">
        <w:rPr>
          <w:rFonts w:ascii="Arial" w:hAnsi="Arial" w:cs="Arial"/>
          <w:sz w:val="20"/>
          <w:szCs w:val="20"/>
        </w:rPr>
        <w:t>.3.</w:t>
      </w:r>
      <w:r w:rsidR="0043105D" w:rsidRPr="000F1644">
        <w:rPr>
          <w:rFonts w:ascii="Arial" w:hAnsi="Arial" w:cs="Arial"/>
          <w:sz w:val="20"/>
          <w:szCs w:val="20"/>
        </w:rPr>
        <w:t>2</w:t>
      </w:r>
      <w:r w:rsidRPr="000F1644">
        <w:rPr>
          <w:rFonts w:ascii="Arial" w:hAnsi="Arial" w:cs="Arial"/>
          <w:sz w:val="20"/>
          <w:szCs w:val="20"/>
        </w:rPr>
        <w:t xml:space="preserve"> </w:t>
      </w:r>
      <w:r w:rsidR="00565934" w:rsidRPr="000F1644">
        <w:rPr>
          <w:rFonts w:ascii="Arial" w:hAnsi="Arial" w:cs="Arial"/>
          <w:sz w:val="20"/>
          <w:szCs w:val="20"/>
        </w:rPr>
        <w:t xml:space="preserve">alebo poistenia záruky podľa bodu 20.3.3 </w:t>
      </w:r>
      <w:r w:rsidRPr="000F1644">
        <w:rPr>
          <w:rFonts w:ascii="Arial" w:hAnsi="Arial" w:cs="Arial"/>
          <w:sz w:val="20"/>
          <w:szCs w:val="20"/>
        </w:rPr>
        <w:t>časti A1 Zväzku 1 týchto SP</w:t>
      </w:r>
      <w:r w:rsidRPr="000F1644" w:rsidDel="002D3614">
        <w:rPr>
          <w:rFonts w:ascii="Arial" w:hAnsi="Arial" w:cs="Arial"/>
          <w:sz w:val="20"/>
          <w:szCs w:val="20"/>
        </w:rPr>
        <w:t xml:space="preserve"> </w:t>
      </w:r>
      <w:r w:rsidRPr="000F1644">
        <w:rPr>
          <w:rFonts w:ascii="Arial" w:hAnsi="Arial" w:cs="Arial"/>
          <w:sz w:val="20"/>
          <w:szCs w:val="20"/>
        </w:rPr>
        <w:t xml:space="preserve">je povinný predložiť </w:t>
      </w:r>
      <w:r w:rsidR="004C21FC" w:rsidRPr="000F1644">
        <w:rPr>
          <w:rFonts w:ascii="Arial" w:hAnsi="Arial" w:cs="Arial"/>
          <w:sz w:val="20"/>
          <w:szCs w:val="20"/>
        </w:rPr>
        <w:t xml:space="preserve">k </w:t>
      </w:r>
      <w:r w:rsidRPr="000F1644">
        <w:rPr>
          <w:rFonts w:ascii="Arial" w:hAnsi="Arial" w:cs="Arial"/>
          <w:sz w:val="20"/>
          <w:szCs w:val="20"/>
        </w:rPr>
        <w:t>ponuke predloženej prostredníctvom systému JOSEPHINE kópiu bankovej záruky</w:t>
      </w:r>
      <w:r w:rsidR="0068218C" w:rsidRPr="000F1644">
        <w:rPr>
          <w:rFonts w:ascii="Arial" w:hAnsi="Arial" w:cs="Arial"/>
          <w:sz w:val="20"/>
          <w:szCs w:val="20"/>
        </w:rPr>
        <w:t xml:space="preserve"> alebo poistenia záruky</w:t>
      </w:r>
      <w:r w:rsidRPr="000F1644">
        <w:rPr>
          <w:rFonts w:ascii="Arial" w:hAnsi="Arial" w:cs="Arial"/>
          <w:sz w:val="20"/>
          <w:szCs w:val="20"/>
        </w:rPr>
        <w:t xml:space="preserve">. </w:t>
      </w:r>
      <w:r w:rsidRPr="000F1644">
        <w:rPr>
          <w:rFonts w:ascii="Arial" w:hAnsi="Arial" w:cs="Arial"/>
          <w:b/>
          <w:sz w:val="20"/>
          <w:szCs w:val="20"/>
        </w:rPr>
        <w:t>Originál bankovej záruky</w:t>
      </w:r>
      <w:r w:rsidRPr="000F1644">
        <w:rPr>
          <w:rFonts w:ascii="Arial" w:hAnsi="Arial" w:cs="Arial"/>
          <w:sz w:val="20"/>
          <w:szCs w:val="20"/>
        </w:rPr>
        <w:t xml:space="preserve"> vystavený bankou </w:t>
      </w:r>
      <w:r w:rsidR="00565934" w:rsidRPr="000F1644">
        <w:rPr>
          <w:rFonts w:ascii="Arial" w:hAnsi="Arial" w:cs="Arial"/>
          <w:b/>
          <w:sz w:val="20"/>
          <w:szCs w:val="20"/>
        </w:rPr>
        <w:t>alebo poistenia záruky</w:t>
      </w:r>
      <w:r w:rsidR="00565934" w:rsidRPr="000F1644">
        <w:rPr>
          <w:rFonts w:ascii="Arial" w:hAnsi="Arial" w:cs="Arial"/>
          <w:sz w:val="20"/>
          <w:szCs w:val="20"/>
        </w:rPr>
        <w:t xml:space="preserve"> </w:t>
      </w:r>
      <w:r w:rsidRPr="000F1644">
        <w:rPr>
          <w:rFonts w:ascii="Arial" w:hAnsi="Arial" w:cs="Arial"/>
          <w:sz w:val="20"/>
          <w:szCs w:val="20"/>
        </w:rPr>
        <w:t xml:space="preserve">musí uchádzač doručiť verejnému obstarávateľovi v lehote na predkladanie ponúk </w:t>
      </w:r>
      <w:r w:rsidR="004C3395" w:rsidRPr="000F1644">
        <w:rPr>
          <w:rFonts w:ascii="Arial" w:hAnsi="Arial" w:cs="Arial"/>
          <w:sz w:val="20"/>
          <w:szCs w:val="20"/>
        </w:rPr>
        <w:t xml:space="preserve">osobne alebo </w:t>
      </w:r>
      <w:r w:rsidRPr="000F1644">
        <w:rPr>
          <w:rFonts w:ascii="Arial" w:hAnsi="Arial" w:cs="Arial"/>
          <w:sz w:val="20"/>
          <w:szCs w:val="20"/>
        </w:rPr>
        <w:t xml:space="preserve">poštou podľa bodu </w:t>
      </w:r>
      <w:r w:rsidR="0043105D" w:rsidRPr="000F1644">
        <w:rPr>
          <w:rFonts w:ascii="Arial" w:hAnsi="Arial" w:cs="Arial"/>
          <w:sz w:val="20"/>
          <w:szCs w:val="20"/>
        </w:rPr>
        <w:t>20.</w:t>
      </w:r>
      <w:r w:rsidR="00565934" w:rsidRPr="000F1644">
        <w:rPr>
          <w:rFonts w:ascii="Arial" w:hAnsi="Arial" w:cs="Arial"/>
          <w:sz w:val="20"/>
          <w:szCs w:val="20"/>
        </w:rPr>
        <w:t>4.2.1.1</w:t>
      </w:r>
      <w:r w:rsidRPr="000F1644">
        <w:rPr>
          <w:rFonts w:ascii="Arial" w:hAnsi="Arial" w:cs="Arial"/>
          <w:sz w:val="20"/>
          <w:szCs w:val="20"/>
        </w:rPr>
        <w:t xml:space="preserve"> časti </w:t>
      </w:r>
      <w:r w:rsidR="004C3395" w:rsidRPr="000F1644">
        <w:rPr>
          <w:rFonts w:ascii="Arial" w:hAnsi="Arial" w:cs="Arial"/>
          <w:sz w:val="20"/>
          <w:szCs w:val="20"/>
        </w:rPr>
        <w:t xml:space="preserve">A1 Zväzku 1 </w:t>
      </w:r>
      <w:r w:rsidRPr="000F1644">
        <w:rPr>
          <w:rFonts w:ascii="Arial" w:hAnsi="Arial" w:cs="Arial"/>
          <w:sz w:val="20"/>
          <w:szCs w:val="20"/>
        </w:rPr>
        <w:t>týchto SP</w:t>
      </w:r>
      <w:r w:rsidR="000F1644" w:rsidRPr="00D621D3">
        <w:rPr>
          <w:rFonts w:ascii="Arial" w:hAnsi="Arial" w:cs="Arial"/>
          <w:sz w:val="20"/>
          <w:szCs w:val="20"/>
        </w:rPr>
        <w:t xml:space="preserve"> </w:t>
      </w:r>
      <w:r w:rsidR="000F1644" w:rsidRPr="008F0931">
        <w:rPr>
          <w:rFonts w:ascii="Arial" w:hAnsi="Arial" w:cs="Arial"/>
          <w:sz w:val="20"/>
          <w:szCs w:val="20"/>
        </w:rPr>
        <w:t xml:space="preserve">(neplatí pre prípad elektronicky vyhotoveného Poistenia, alebo bankovej záruky/poistenia záruky predloženej elektronicky vo forme zaručenej elektronickej konverzie originálu </w:t>
      </w:r>
      <w:r w:rsidR="000F1644" w:rsidRPr="00AD508F">
        <w:rPr>
          <w:rFonts w:ascii="Arial" w:hAnsi="Arial" w:cs="Arial"/>
          <w:sz w:val="20"/>
          <w:szCs w:val="20"/>
        </w:rPr>
        <w:t>listiny)</w:t>
      </w:r>
      <w:r w:rsidRPr="00AD508F">
        <w:rPr>
          <w:rFonts w:ascii="Arial" w:hAnsi="Arial" w:cs="Arial"/>
          <w:sz w:val="20"/>
          <w:szCs w:val="20"/>
        </w:rPr>
        <w:t>.</w:t>
      </w:r>
    </w:p>
    <w:p w14:paraId="155F2091" w14:textId="77777777" w:rsidR="00B32959" w:rsidRPr="004C3395" w:rsidRDefault="0063652B" w:rsidP="00591DD5">
      <w:pPr>
        <w:autoSpaceDE w:val="0"/>
        <w:autoSpaceDN w:val="0"/>
        <w:ind w:left="1988" w:hanging="854"/>
        <w:jc w:val="both"/>
        <w:rPr>
          <w:rFonts w:ascii="Arial" w:hAnsi="Arial" w:cs="Arial"/>
          <w:sz w:val="20"/>
          <w:szCs w:val="20"/>
        </w:rPr>
      </w:pPr>
      <w:r w:rsidRPr="004C3395">
        <w:rPr>
          <w:rFonts w:ascii="Arial" w:hAnsi="Arial" w:cs="Arial"/>
          <w:sz w:val="20"/>
          <w:szCs w:val="20"/>
        </w:rPr>
        <w:t>19.1.7</w:t>
      </w:r>
      <w:r w:rsidRPr="004C3395">
        <w:rPr>
          <w:rFonts w:ascii="Arial" w:hAnsi="Arial" w:cs="Arial"/>
          <w:sz w:val="20"/>
          <w:szCs w:val="20"/>
        </w:rPr>
        <w:tab/>
      </w:r>
      <w:r w:rsidR="001E5F9A" w:rsidRPr="004C3395">
        <w:rPr>
          <w:rFonts w:ascii="Arial" w:hAnsi="Arial" w:cs="Arial"/>
          <w:b/>
          <w:sz w:val="20"/>
          <w:szCs w:val="20"/>
        </w:rPr>
        <w:t xml:space="preserve">Zväzok 2 Obchodné podmienky: </w:t>
      </w:r>
      <w:r w:rsidR="001E5F9A" w:rsidRPr="00881C90">
        <w:rPr>
          <w:rFonts w:ascii="Arial" w:hAnsi="Arial" w:cs="Arial"/>
          <w:b/>
          <w:sz w:val="20"/>
          <w:szCs w:val="20"/>
        </w:rPr>
        <w:t>časť 1 Zmluva o</w:t>
      </w:r>
      <w:r w:rsidR="004370AC" w:rsidRPr="00881C90">
        <w:rPr>
          <w:rFonts w:ascii="Arial" w:hAnsi="Arial" w:cs="Arial"/>
          <w:b/>
          <w:sz w:val="20"/>
          <w:szCs w:val="20"/>
        </w:rPr>
        <w:t> poskytovaní služieb</w:t>
      </w:r>
      <w:r w:rsidR="001E5F9A" w:rsidRPr="00881C90">
        <w:rPr>
          <w:rFonts w:ascii="Arial" w:hAnsi="Arial" w:cs="Arial"/>
          <w:b/>
          <w:sz w:val="20"/>
          <w:szCs w:val="20"/>
        </w:rPr>
        <w:t xml:space="preserve"> - Zmluvné dojednania</w:t>
      </w:r>
      <w:r w:rsidR="001E5F9A" w:rsidRPr="00881C90">
        <w:rPr>
          <w:rFonts w:ascii="Arial" w:hAnsi="Arial" w:cs="Arial"/>
          <w:sz w:val="20"/>
          <w:szCs w:val="20"/>
        </w:rPr>
        <w:t>,</w:t>
      </w:r>
      <w:r w:rsidR="001E5F9A" w:rsidRPr="004C3395">
        <w:rPr>
          <w:rFonts w:ascii="Arial" w:hAnsi="Arial" w:cs="Arial"/>
          <w:sz w:val="20"/>
          <w:szCs w:val="20"/>
        </w:rPr>
        <w:t xml:space="preserve"> v ktorých je uchádzač povinný zohľadniť požiadavky verejného obstarávateľa na predmet zákazky uvedené vo Zväzku 3 </w:t>
      </w:r>
      <w:r w:rsidR="004C3395" w:rsidRPr="004C3395">
        <w:rPr>
          <w:rFonts w:ascii="Arial" w:hAnsi="Arial" w:cs="Arial"/>
          <w:sz w:val="20"/>
          <w:szCs w:val="20"/>
        </w:rPr>
        <w:t xml:space="preserve">Cenová časť </w:t>
      </w:r>
      <w:r w:rsidR="001E5F9A" w:rsidRPr="004C3395">
        <w:rPr>
          <w:rFonts w:ascii="Arial" w:hAnsi="Arial" w:cs="Arial"/>
          <w:sz w:val="20"/>
          <w:szCs w:val="20"/>
        </w:rPr>
        <w:t>týchto SP, ktorý nebude obsahovať žiadne obmedzenia alebo výhrady v rozpore s požiadavkami a podmienkami uvedenými v</w:t>
      </w:r>
      <w:r w:rsidR="0043105D" w:rsidRPr="004C3395">
        <w:rPr>
          <w:rFonts w:ascii="Arial" w:hAnsi="Arial" w:cs="Arial"/>
          <w:sz w:val="20"/>
          <w:szCs w:val="20"/>
        </w:rPr>
        <w:t xml:space="preserve"> Oznámení</w:t>
      </w:r>
      <w:r w:rsidR="001E5F9A" w:rsidRPr="004C3395">
        <w:rPr>
          <w:rFonts w:ascii="Arial" w:hAnsi="Arial" w:cs="Arial"/>
          <w:sz w:val="20"/>
          <w:szCs w:val="20"/>
        </w:rPr>
        <w:t xml:space="preserve"> a v týchto súťažných podkladoch a ani také skutočnosti, ktoré sú v rozpore so všeobecne záväznými právnymi predpismi, inak bude ponuka uchádzača z  verejného obstarávania vylúčená. Návrh zmluvy musí byť podpísaný uchádzačom, jeho štatutárnym orgánom alebo členom štatutárneho orgánu alebo iným zástupcom uchádzača, ktorý je oprávnený konať v mene uchádzača v záväzkových vzťahoch.</w:t>
      </w:r>
    </w:p>
    <w:p w14:paraId="7D711BDC" w14:textId="3A66EDAE" w:rsidR="001E5F9A" w:rsidRDefault="001E5F9A" w:rsidP="0063652B">
      <w:pPr>
        <w:pStyle w:val="Odsekzoznamu"/>
        <w:ind w:left="1988"/>
        <w:jc w:val="both"/>
        <w:rPr>
          <w:rFonts w:ascii="Arial" w:hAnsi="Arial" w:cs="Arial"/>
          <w:sz w:val="20"/>
          <w:szCs w:val="20"/>
        </w:rPr>
      </w:pPr>
      <w:r w:rsidRPr="004C3395">
        <w:rPr>
          <w:rFonts w:ascii="Arial" w:hAnsi="Arial" w:cs="Arial"/>
          <w:sz w:val="20"/>
          <w:szCs w:val="20"/>
        </w:rPr>
        <w:t xml:space="preserve">V prípade, ak návrh zmluvy predkladá skupina dodávateľov, návrh zmluvy musí byť podpísaný všetkými členmi skupiny alebo osobou/osobami oprávnenými konať v danej veci za </w:t>
      </w:r>
      <w:r w:rsidR="000E05A6">
        <w:rPr>
          <w:rFonts w:ascii="Arial" w:hAnsi="Arial" w:cs="Arial"/>
          <w:sz w:val="20"/>
          <w:szCs w:val="20"/>
        </w:rPr>
        <w:t xml:space="preserve">každého </w:t>
      </w:r>
      <w:r w:rsidRPr="004C3395">
        <w:rPr>
          <w:rFonts w:ascii="Arial" w:hAnsi="Arial" w:cs="Arial"/>
          <w:sz w:val="20"/>
          <w:szCs w:val="20"/>
        </w:rPr>
        <w:t xml:space="preserve">člena skupiny. </w:t>
      </w:r>
    </w:p>
    <w:p w14:paraId="7746C82C" w14:textId="77777777" w:rsidR="000C622F" w:rsidRDefault="00591DD5" w:rsidP="00591DD5">
      <w:pPr>
        <w:ind w:left="2835" w:hanging="847"/>
        <w:jc w:val="both"/>
        <w:rPr>
          <w:rFonts w:ascii="Arial" w:hAnsi="Arial" w:cs="Arial"/>
          <w:b/>
          <w:sz w:val="20"/>
          <w:szCs w:val="20"/>
        </w:rPr>
      </w:pPr>
      <w:r w:rsidRPr="000C622F">
        <w:rPr>
          <w:rFonts w:ascii="Arial" w:hAnsi="Arial" w:cs="Arial"/>
          <w:sz w:val="20"/>
          <w:szCs w:val="20"/>
        </w:rPr>
        <w:t>19.1.7.1</w:t>
      </w:r>
      <w:r w:rsidRPr="004D734B">
        <w:rPr>
          <w:rFonts w:ascii="Arial" w:hAnsi="Arial" w:cs="Arial"/>
          <w:b/>
          <w:sz w:val="20"/>
          <w:szCs w:val="20"/>
        </w:rPr>
        <w:t xml:space="preserve"> </w:t>
      </w:r>
      <w:r>
        <w:rPr>
          <w:rFonts w:ascii="Arial" w:hAnsi="Arial" w:cs="Arial"/>
          <w:b/>
          <w:sz w:val="20"/>
          <w:szCs w:val="20"/>
        </w:rPr>
        <w:tab/>
      </w:r>
      <w:r w:rsidR="000C622F">
        <w:rPr>
          <w:rFonts w:ascii="Arial" w:hAnsi="Arial" w:cs="Arial"/>
          <w:b/>
          <w:sz w:val="20"/>
          <w:szCs w:val="20"/>
        </w:rPr>
        <w:t>U</w:t>
      </w:r>
      <w:r w:rsidR="000C622F" w:rsidRPr="004D734B">
        <w:rPr>
          <w:rFonts w:ascii="Arial" w:hAnsi="Arial" w:cs="Arial"/>
          <w:b/>
          <w:sz w:val="20"/>
          <w:szCs w:val="20"/>
        </w:rPr>
        <w:t xml:space="preserve">chádzač </w:t>
      </w:r>
      <w:r w:rsidR="000C622F" w:rsidRPr="00D621D3">
        <w:rPr>
          <w:rFonts w:ascii="Arial" w:hAnsi="Arial" w:cs="Arial"/>
          <w:b/>
          <w:sz w:val="20"/>
          <w:szCs w:val="20"/>
          <w:u w:val="single"/>
        </w:rPr>
        <w:t>neprikladá</w:t>
      </w:r>
      <w:r w:rsidR="000C622F">
        <w:rPr>
          <w:rFonts w:ascii="Arial" w:hAnsi="Arial" w:cs="Arial"/>
          <w:b/>
          <w:sz w:val="20"/>
          <w:szCs w:val="20"/>
        </w:rPr>
        <w:t xml:space="preserve"> </w:t>
      </w:r>
      <w:r w:rsidR="000C622F" w:rsidRPr="004D734B">
        <w:rPr>
          <w:rFonts w:ascii="Arial" w:hAnsi="Arial" w:cs="Arial"/>
          <w:b/>
          <w:sz w:val="20"/>
          <w:szCs w:val="20"/>
        </w:rPr>
        <w:t xml:space="preserve">do ponuky </w:t>
      </w:r>
      <w:r w:rsidR="000C622F">
        <w:rPr>
          <w:rFonts w:ascii="Arial" w:hAnsi="Arial" w:cs="Arial"/>
          <w:b/>
          <w:sz w:val="20"/>
          <w:szCs w:val="20"/>
        </w:rPr>
        <w:t>nižšie uvedené dokumenty</w:t>
      </w:r>
      <w:r w:rsidR="000C622F" w:rsidRPr="000C622F">
        <w:rPr>
          <w:rFonts w:ascii="Arial" w:hAnsi="Arial" w:cs="Arial"/>
          <w:b/>
          <w:sz w:val="20"/>
          <w:szCs w:val="20"/>
        </w:rPr>
        <w:t xml:space="preserve"> </w:t>
      </w:r>
      <w:r w:rsidR="00B84ECF" w:rsidRPr="004D734B">
        <w:rPr>
          <w:rFonts w:ascii="Arial" w:hAnsi="Arial" w:cs="Arial"/>
          <w:b/>
          <w:sz w:val="20"/>
          <w:szCs w:val="20"/>
        </w:rPr>
        <w:t>tvoriace zmluvu</w:t>
      </w:r>
      <w:r w:rsidR="00B84ECF" w:rsidRPr="000C622F">
        <w:rPr>
          <w:rFonts w:ascii="Arial" w:hAnsi="Arial" w:cs="Arial"/>
          <w:sz w:val="20"/>
          <w:szCs w:val="20"/>
        </w:rPr>
        <w:t xml:space="preserve"> (uvedené v bode 1. časti 1 Zmluvné dojednania </w:t>
      </w:r>
      <w:r w:rsidR="00B84ECF">
        <w:rPr>
          <w:rFonts w:ascii="Arial" w:hAnsi="Arial" w:cs="Arial"/>
          <w:sz w:val="20"/>
          <w:szCs w:val="20"/>
        </w:rPr>
        <w:lastRenderedPageBreak/>
        <w:t>ZMLUVY Zväzku 2</w:t>
      </w:r>
      <w:r w:rsidR="00B84ECF" w:rsidRPr="000C622F">
        <w:rPr>
          <w:rFonts w:ascii="Arial" w:hAnsi="Arial" w:cs="Arial"/>
          <w:sz w:val="20"/>
          <w:szCs w:val="20"/>
        </w:rPr>
        <w:t xml:space="preserve">), </w:t>
      </w:r>
      <w:r w:rsidR="000C622F">
        <w:rPr>
          <w:rFonts w:ascii="Arial" w:hAnsi="Arial" w:cs="Arial"/>
          <w:b/>
          <w:sz w:val="20"/>
          <w:szCs w:val="20"/>
        </w:rPr>
        <w:t xml:space="preserve">tieto </w:t>
      </w:r>
      <w:r w:rsidR="000C622F" w:rsidRPr="004D734B">
        <w:rPr>
          <w:rFonts w:ascii="Arial" w:hAnsi="Arial" w:cs="Arial"/>
          <w:b/>
          <w:sz w:val="20"/>
          <w:szCs w:val="20"/>
        </w:rPr>
        <w:t>budú predložené len úspešným uchádzačom k</w:t>
      </w:r>
      <w:r w:rsidR="000C622F">
        <w:rPr>
          <w:rFonts w:ascii="Arial" w:hAnsi="Arial" w:cs="Arial"/>
          <w:b/>
          <w:sz w:val="20"/>
          <w:szCs w:val="20"/>
        </w:rPr>
        <w:t> </w:t>
      </w:r>
      <w:r w:rsidR="000C622F" w:rsidRPr="004D734B">
        <w:rPr>
          <w:rFonts w:ascii="Arial" w:hAnsi="Arial" w:cs="Arial"/>
          <w:b/>
          <w:sz w:val="20"/>
          <w:szCs w:val="20"/>
        </w:rPr>
        <w:t>zmluve</w:t>
      </w:r>
      <w:r w:rsidR="000C622F">
        <w:rPr>
          <w:rFonts w:ascii="Arial" w:hAnsi="Arial" w:cs="Arial"/>
          <w:b/>
          <w:sz w:val="20"/>
          <w:szCs w:val="20"/>
        </w:rPr>
        <w:t>:</w:t>
      </w:r>
    </w:p>
    <w:p w14:paraId="717A268F" w14:textId="77777777" w:rsidR="00591DD5" w:rsidRPr="000C622F" w:rsidRDefault="00B84ECF" w:rsidP="000C622F">
      <w:pPr>
        <w:ind w:left="3119" w:hanging="284"/>
        <w:jc w:val="both"/>
        <w:rPr>
          <w:rFonts w:ascii="Arial" w:hAnsi="Arial" w:cs="Arial"/>
          <w:sz w:val="20"/>
          <w:szCs w:val="20"/>
        </w:rPr>
      </w:pPr>
      <w:r>
        <w:rPr>
          <w:rFonts w:ascii="Arial" w:hAnsi="Arial" w:cs="Arial"/>
          <w:sz w:val="20"/>
          <w:szCs w:val="20"/>
        </w:rPr>
        <w:t>(c)</w:t>
      </w:r>
      <w:r w:rsidR="000C622F" w:rsidRPr="000C622F">
        <w:rPr>
          <w:rFonts w:ascii="Arial" w:hAnsi="Arial" w:cs="Arial"/>
          <w:sz w:val="20"/>
          <w:szCs w:val="20"/>
        </w:rPr>
        <w:tab/>
      </w:r>
      <w:r w:rsidR="00591DD5" w:rsidRPr="000C622F">
        <w:rPr>
          <w:rFonts w:ascii="Arial" w:hAnsi="Arial" w:cs="Arial"/>
          <w:b/>
          <w:sz w:val="20"/>
          <w:szCs w:val="20"/>
        </w:rPr>
        <w:t>Osobitné zmluvné podmienky</w:t>
      </w:r>
      <w:r w:rsidR="005473F8">
        <w:rPr>
          <w:rFonts w:ascii="Arial" w:hAnsi="Arial" w:cs="Arial"/>
          <w:b/>
          <w:sz w:val="20"/>
          <w:szCs w:val="20"/>
        </w:rPr>
        <w:t xml:space="preserve"> ZMLUVY,</w:t>
      </w:r>
      <w:r w:rsidR="00591DD5" w:rsidRPr="000C622F">
        <w:rPr>
          <w:rFonts w:ascii="Arial" w:hAnsi="Arial" w:cs="Arial"/>
          <w:sz w:val="20"/>
          <w:szCs w:val="20"/>
        </w:rPr>
        <w:t xml:space="preserve"> </w:t>
      </w:r>
    </w:p>
    <w:p w14:paraId="76262F69" w14:textId="77777777" w:rsidR="00591DD5" w:rsidRDefault="00B84ECF" w:rsidP="000C622F">
      <w:pPr>
        <w:ind w:left="3119" w:hanging="284"/>
        <w:jc w:val="both"/>
        <w:rPr>
          <w:rFonts w:ascii="Arial" w:hAnsi="Arial" w:cs="Arial"/>
          <w:sz w:val="20"/>
          <w:szCs w:val="20"/>
        </w:rPr>
      </w:pPr>
      <w:r>
        <w:rPr>
          <w:rFonts w:ascii="Arial" w:hAnsi="Arial" w:cs="Arial"/>
          <w:sz w:val="20"/>
          <w:szCs w:val="20"/>
        </w:rPr>
        <w:t>(d)</w:t>
      </w:r>
      <w:r w:rsidR="000C622F" w:rsidRPr="000C622F">
        <w:rPr>
          <w:rFonts w:ascii="Arial" w:hAnsi="Arial" w:cs="Arial"/>
          <w:sz w:val="20"/>
          <w:szCs w:val="20"/>
        </w:rPr>
        <w:tab/>
      </w:r>
      <w:r w:rsidR="00591DD5" w:rsidRPr="000C622F">
        <w:rPr>
          <w:rFonts w:ascii="Arial" w:hAnsi="Arial" w:cs="Arial"/>
          <w:b/>
          <w:sz w:val="20"/>
          <w:szCs w:val="20"/>
        </w:rPr>
        <w:t>Všeobecné zmluvné podmienky</w:t>
      </w:r>
      <w:r w:rsidR="005473F8">
        <w:rPr>
          <w:rFonts w:ascii="Arial" w:hAnsi="Arial" w:cs="Arial"/>
          <w:b/>
          <w:sz w:val="20"/>
          <w:szCs w:val="20"/>
        </w:rPr>
        <w:t xml:space="preserve"> ZMLUVY,</w:t>
      </w:r>
      <w:r w:rsidR="00591DD5" w:rsidRPr="000C622F">
        <w:rPr>
          <w:rFonts w:ascii="Arial" w:hAnsi="Arial" w:cs="Arial"/>
          <w:sz w:val="20"/>
          <w:szCs w:val="20"/>
        </w:rPr>
        <w:t xml:space="preserve"> </w:t>
      </w:r>
    </w:p>
    <w:p w14:paraId="31F5CBE7" w14:textId="77777777" w:rsidR="00D31EED" w:rsidRPr="000C622F" w:rsidRDefault="00D31EED" w:rsidP="000C622F">
      <w:pPr>
        <w:ind w:left="3119" w:hanging="284"/>
        <w:jc w:val="both"/>
        <w:rPr>
          <w:rFonts w:ascii="Arial" w:hAnsi="Arial" w:cs="Arial"/>
          <w:sz w:val="20"/>
          <w:szCs w:val="20"/>
        </w:rPr>
      </w:pPr>
      <w:r>
        <w:rPr>
          <w:rFonts w:ascii="Arial" w:hAnsi="Arial" w:cs="Arial"/>
          <w:sz w:val="20"/>
          <w:szCs w:val="20"/>
        </w:rPr>
        <w:t xml:space="preserve">(e) </w:t>
      </w:r>
      <w:r w:rsidRPr="00D621D3">
        <w:rPr>
          <w:rFonts w:ascii="Arial" w:hAnsi="Arial" w:cs="Arial"/>
          <w:b/>
          <w:sz w:val="20"/>
          <w:szCs w:val="20"/>
        </w:rPr>
        <w:t>Cenová časť</w:t>
      </w:r>
      <w:r>
        <w:rPr>
          <w:rFonts w:ascii="Arial" w:hAnsi="Arial" w:cs="Arial"/>
          <w:sz w:val="20"/>
          <w:szCs w:val="20"/>
        </w:rPr>
        <w:t xml:space="preserve"> (</w:t>
      </w:r>
      <w:r w:rsidR="002227E9">
        <w:rPr>
          <w:rFonts w:ascii="Arial" w:hAnsi="Arial" w:cs="Arial"/>
          <w:sz w:val="20"/>
          <w:szCs w:val="20"/>
        </w:rPr>
        <w:t xml:space="preserve">Spôsob určenia ceny </w:t>
      </w:r>
      <w:r>
        <w:rPr>
          <w:rFonts w:ascii="Arial" w:hAnsi="Arial" w:cs="Arial"/>
          <w:sz w:val="20"/>
          <w:szCs w:val="20"/>
        </w:rPr>
        <w:t>ZV 3 súťažných podkladov),</w:t>
      </w:r>
    </w:p>
    <w:p w14:paraId="3D9C2107" w14:textId="77777777" w:rsidR="00591DD5" w:rsidRPr="000C622F" w:rsidRDefault="00B84ECF" w:rsidP="000C622F">
      <w:pPr>
        <w:ind w:left="3119" w:hanging="284"/>
        <w:jc w:val="both"/>
        <w:rPr>
          <w:rFonts w:ascii="Arial" w:hAnsi="Arial" w:cs="Arial"/>
          <w:sz w:val="20"/>
          <w:szCs w:val="20"/>
        </w:rPr>
      </w:pPr>
      <w:r>
        <w:rPr>
          <w:rFonts w:ascii="Arial" w:hAnsi="Arial" w:cs="Arial"/>
          <w:sz w:val="20"/>
          <w:szCs w:val="20"/>
        </w:rPr>
        <w:t>(f)</w:t>
      </w:r>
      <w:r w:rsidR="000C622F" w:rsidRPr="000C622F">
        <w:rPr>
          <w:rFonts w:ascii="Arial" w:hAnsi="Arial" w:cs="Arial"/>
          <w:sz w:val="20"/>
          <w:szCs w:val="20"/>
        </w:rPr>
        <w:tab/>
      </w:r>
      <w:r w:rsidR="00591DD5" w:rsidRPr="000C622F">
        <w:rPr>
          <w:rFonts w:ascii="Arial" w:hAnsi="Arial" w:cs="Arial"/>
          <w:b/>
          <w:sz w:val="20"/>
          <w:szCs w:val="20"/>
        </w:rPr>
        <w:t xml:space="preserve">Podklady pre výber Zhotoviteľa na uskutočnenie stavebných </w:t>
      </w:r>
      <w:r w:rsidR="00591DD5" w:rsidRPr="00D20D02">
        <w:rPr>
          <w:rFonts w:ascii="Arial" w:hAnsi="Arial" w:cs="Arial"/>
          <w:b/>
          <w:sz w:val="20"/>
          <w:szCs w:val="20"/>
        </w:rPr>
        <w:t>prác</w:t>
      </w:r>
      <w:r w:rsidR="005473F8" w:rsidRPr="00D20D02">
        <w:rPr>
          <w:rFonts w:ascii="Arial" w:hAnsi="Arial" w:cs="Arial"/>
          <w:b/>
          <w:sz w:val="20"/>
          <w:szCs w:val="20"/>
        </w:rPr>
        <w:t xml:space="preserve"> </w:t>
      </w:r>
      <w:r w:rsidR="005473F8" w:rsidRPr="00D20D02">
        <w:rPr>
          <w:rFonts w:ascii="Arial" w:hAnsi="Arial" w:cs="Arial"/>
          <w:sz w:val="20"/>
          <w:szCs w:val="20"/>
        </w:rPr>
        <w:t xml:space="preserve">„Rýchlostná cesta R2 </w:t>
      </w:r>
      <w:r w:rsidR="00EC379D" w:rsidRPr="00D20D02">
        <w:rPr>
          <w:rFonts w:ascii="Arial" w:hAnsi="Arial" w:cs="Arial"/>
          <w:sz w:val="20"/>
          <w:szCs w:val="20"/>
        </w:rPr>
        <w:t>Šaca</w:t>
      </w:r>
      <w:r w:rsidR="005473F8" w:rsidRPr="00D20D02">
        <w:rPr>
          <w:rFonts w:ascii="Arial" w:hAnsi="Arial" w:cs="Arial"/>
          <w:sz w:val="20"/>
          <w:szCs w:val="20"/>
        </w:rPr>
        <w:t xml:space="preserve"> – </w:t>
      </w:r>
      <w:r w:rsidR="00EC379D" w:rsidRPr="00D20D02">
        <w:rPr>
          <w:rFonts w:ascii="Arial" w:hAnsi="Arial" w:cs="Arial"/>
          <w:sz w:val="20"/>
          <w:szCs w:val="20"/>
        </w:rPr>
        <w:t xml:space="preserve">Košické </w:t>
      </w:r>
      <w:proofErr w:type="spellStart"/>
      <w:r w:rsidR="00EC379D" w:rsidRPr="00D20D02">
        <w:rPr>
          <w:rFonts w:ascii="Arial" w:hAnsi="Arial" w:cs="Arial"/>
          <w:sz w:val="20"/>
          <w:szCs w:val="20"/>
        </w:rPr>
        <w:t>Olšany</w:t>
      </w:r>
      <w:proofErr w:type="spellEnd"/>
      <w:r w:rsidR="00EC379D" w:rsidRPr="00D20D02">
        <w:rPr>
          <w:rFonts w:ascii="Arial" w:hAnsi="Arial" w:cs="Arial"/>
          <w:sz w:val="20"/>
          <w:szCs w:val="20"/>
        </w:rPr>
        <w:t>, II.</w:t>
      </w:r>
      <w:r w:rsidR="005473F8" w:rsidRPr="00D20D02">
        <w:rPr>
          <w:rFonts w:ascii="Arial" w:hAnsi="Arial" w:cs="Arial"/>
          <w:sz w:val="20"/>
          <w:szCs w:val="20"/>
        </w:rPr>
        <w:t xml:space="preserve"> úsek“,</w:t>
      </w:r>
      <w:r w:rsidR="005473F8">
        <w:rPr>
          <w:rFonts w:ascii="Arial" w:hAnsi="Arial" w:cs="Arial"/>
          <w:sz w:val="20"/>
          <w:szCs w:val="20"/>
        </w:rPr>
        <w:t xml:space="preserve"> vrátane ich vysvetlení</w:t>
      </w:r>
      <w:r w:rsidR="00A952EC">
        <w:rPr>
          <w:rFonts w:ascii="Arial" w:hAnsi="Arial" w:cs="Arial"/>
          <w:sz w:val="20"/>
          <w:szCs w:val="20"/>
        </w:rPr>
        <w:t xml:space="preserve"> – uvedené predloží verejný obstarávateľ</w:t>
      </w:r>
    </w:p>
    <w:p w14:paraId="29ABE7A8" w14:textId="77777777" w:rsidR="00591DD5" w:rsidRDefault="00B84ECF" w:rsidP="000C622F">
      <w:pPr>
        <w:ind w:left="3119" w:hanging="284"/>
        <w:jc w:val="both"/>
        <w:rPr>
          <w:rFonts w:ascii="Arial" w:hAnsi="Arial" w:cs="Arial"/>
          <w:sz w:val="20"/>
          <w:szCs w:val="20"/>
        </w:rPr>
      </w:pPr>
      <w:r>
        <w:rPr>
          <w:rFonts w:ascii="Arial" w:hAnsi="Arial" w:cs="Arial"/>
          <w:sz w:val="20"/>
          <w:szCs w:val="20"/>
        </w:rPr>
        <w:t>(g)</w:t>
      </w:r>
      <w:r w:rsidR="000C622F" w:rsidRPr="000C622F">
        <w:rPr>
          <w:rFonts w:ascii="Arial" w:hAnsi="Arial" w:cs="Arial"/>
          <w:sz w:val="20"/>
          <w:szCs w:val="20"/>
        </w:rPr>
        <w:tab/>
      </w:r>
      <w:r w:rsidR="00591DD5" w:rsidRPr="000C622F">
        <w:rPr>
          <w:rFonts w:ascii="Arial" w:hAnsi="Arial" w:cs="Arial"/>
          <w:b/>
          <w:sz w:val="20"/>
          <w:szCs w:val="20"/>
        </w:rPr>
        <w:t>Vysvetlenia súťažných podkladov</w:t>
      </w:r>
      <w:r w:rsidR="00591DD5" w:rsidRPr="000C622F">
        <w:rPr>
          <w:rFonts w:ascii="Arial" w:hAnsi="Arial" w:cs="Arial"/>
          <w:sz w:val="20"/>
          <w:szCs w:val="20"/>
        </w:rPr>
        <w:t xml:space="preserve"> pre výber dodávateľa na poskytnutie služieb</w:t>
      </w:r>
      <w:r w:rsidR="00CF0CB1" w:rsidRPr="000C622F">
        <w:rPr>
          <w:rFonts w:ascii="Arial" w:hAnsi="Arial" w:cs="Arial"/>
          <w:sz w:val="20"/>
          <w:szCs w:val="20"/>
        </w:rPr>
        <w:t>:</w:t>
      </w:r>
      <w:r w:rsidR="00591DD5" w:rsidRPr="000C622F">
        <w:rPr>
          <w:rFonts w:ascii="Arial" w:hAnsi="Arial" w:cs="Arial"/>
          <w:sz w:val="20"/>
          <w:szCs w:val="20"/>
        </w:rPr>
        <w:t xml:space="preserve"> Činnosť Stavebnotechnického dozoru pre Projekt R</w:t>
      </w:r>
      <w:r w:rsidR="00CF0CB1" w:rsidRPr="000C622F">
        <w:rPr>
          <w:rFonts w:ascii="Arial" w:hAnsi="Arial" w:cs="Arial"/>
          <w:sz w:val="20"/>
          <w:szCs w:val="20"/>
        </w:rPr>
        <w:t>2</w:t>
      </w:r>
      <w:r w:rsidR="00591DD5" w:rsidRPr="000C622F">
        <w:rPr>
          <w:rFonts w:ascii="Arial" w:hAnsi="Arial" w:cs="Arial"/>
          <w:sz w:val="20"/>
          <w:szCs w:val="20"/>
        </w:rPr>
        <w:t xml:space="preserve"> </w:t>
      </w:r>
      <w:r w:rsidR="00596A9F">
        <w:rPr>
          <w:rFonts w:ascii="Arial" w:hAnsi="Arial" w:cs="Arial"/>
          <w:sz w:val="20"/>
          <w:szCs w:val="20"/>
        </w:rPr>
        <w:t>Šaca</w:t>
      </w:r>
      <w:r w:rsidR="00CF0CB1" w:rsidRPr="000C622F">
        <w:rPr>
          <w:rFonts w:ascii="Arial" w:hAnsi="Arial" w:cs="Arial"/>
          <w:sz w:val="20"/>
          <w:szCs w:val="20"/>
        </w:rPr>
        <w:t xml:space="preserve"> </w:t>
      </w:r>
      <w:r w:rsidR="00591DD5" w:rsidRPr="000C622F">
        <w:rPr>
          <w:rFonts w:ascii="Arial" w:hAnsi="Arial" w:cs="Arial"/>
          <w:sz w:val="20"/>
          <w:szCs w:val="20"/>
        </w:rPr>
        <w:t xml:space="preserve">– </w:t>
      </w:r>
      <w:r w:rsidR="00596A9F">
        <w:rPr>
          <w:rFonts w:ascii="Arial" w:hAnsi="Arial" w:cs="Arial"/>
          <w:sz w:val="20"/>
          <w:szCs w:val="20"/>
        </w:rPr>
        <w:t xml:space="preserve">Košické </w:t>
      </w:r>
      <w:proofErr w:type="spellStart"/>
      <w:r w:rsidR="00596A9F">
        <w:rPr>
          <w:rFonts w:ascii="Arial" w:hAnsi="Arial" w:cs="Arial"/>
          <w:sz w:val="20"/>
          <w:szCs w:val="20"/>
        </w:rPr>
        <w:t>Olšany</w:t>
      </w:r>
      <w:proofErr w:type="spellEnd"/>
      <w:r w:rsidR="00596A9F">
        <w:rPr>
          <w:rFonts w:ascii="Arial" w:hAnsi="Arial" w:cs="Arial"/>
          <w:sz w:val="20"/>
          <w:szCs w:val="20"/>
        </w:rPr>
        <w:t>, II.</w:t>
      </w:r>
      <w:r w:rsidR="00CF0CB1" w:rsidRPr="000C622F">
        <w:rPr>
          <w:rFonts w:ascii="Arial" w:hAnsi="Arial" w:cs="Arial"/>
          <w:sz w:val="20"/>
          <w:szCs w:val="20"/>
        </w:rPr>
        <w:t xml:space="preserve"> úsek</w:t>
      </w:r>
      <w:r w:rsidR="005473F8">
        <w:rPr>
          <w:rFonts w:ascii="Arial" w:hAnsi="Arial" w:cs="Arial"/>
          <w:sz w:val="20"/>
          <w:szCs w:val="20"/>
        </w:rPr>
        <w:t>.</w:t>
      </w:r>
      <w:r w:rsidR="00591DD5" w:rsidRPr="000C622F">
        <w:rPr>
          <w:rFonts w:ascii="Arial" w:hAnsi="Arial" w:cs="Arial"/>
          <w:sz w:val="20"/>
          <w:szCs w:val="20"/>
        </w:rPr>
        <w:t xml:space="preserve"> </w:t>
      </w:r>
    </w:p>
    <w:p w14:paraId="42E2D0E7" w14:textId="77777777" w:rsidR="002227E9" w:rsidRPr="003065AC" w:rsidRDefault="002227E9" w:rsidP="002227E9">
      <w:pPr>
        <w:tabs>
          <w:tab w:val="left" w:pos="2835"/>
        </w:tabs>
        <w:ind w:left="2835" w:hanging="850"/>
        <w:jc w:val="both"/>
        <w:rPr>
          <w:rFonts w:ascii="Arial" w:hAnsi="Arial" w:cs="Arial"/>
          <w:sz w:val="20"/>
          <w:szCs w:val="20"/>
        </w:rPr>
      </w:pPr>
      <w:r w:rsidRPr="003065AC">
        <w:rPr>
          <w:rFonts w:ascii="Arial" w:hAnsi="Arial" w:cs="Arial"/>
          <w:sz w:val="20"/>
          <w:szCs w:val="20"/>
        </w:rPr>
        <w:t>19.1.7.2</w:t>
      </w:r>
      <w:r w:rsidRPr="003065AC">
        <w:rPr>
          <w:rFonts w:ascii="Arial" w:hAnsi="Arial" w:cs="Arial"/>
          <w:sz w:val="20"/>
          <w:szCs w:val="20"/>
        </w:rPr>
        <w:tab/>
      </w:r>
      <w:r w:rsidRPr="003065AC">
        <w:rPr>
          <w:rFonts w:ascii="Arial" w:hAnsi="Arial" w:cs="Arial"/>
          <w:b/>
          <w:sz w:val="20"/>
          <w:szCs w:val="20"/>
        </w:rPr>
        <w:t xml:space="preserve">Uchádzač do ponuky </w:t>
      </w:r>
      <w:r w:rsidRPr="00D26006">
        <w:rPr>
          <w:rFonts w:ascii="Arial" w:hAnsi="Arial" w:cs="Arial"/>
          <w:b/>
          <w:sz w:val="20"/>
          <w:szCs w:val="20"/>
          <w:u w:val="single"/>
        </w:rPr>
        <w:t>predkladá</w:t>
      </w:r>
      <w:r w:rsidRPr="003065AC">
        <w:rPr>
          <w:rFonts w:ascii="Arial" w:hAnsi="Arial" w:cs="Arial"/>
          <w:b/>
          <w:sz w:val="20"/>
          <w:szCs w:val="20"/>
        </w:rPr>
        <w:t xml:space="preserve"> dokumenty tvoriace zmluvu</w:t>
      </w:r>
      <w:r>
        <w:rPr>
          <w:rFonts w:ascii="Arial" w:hAnsi="Arial" w:cs="Arial"/>
          <w:sz w:val="20"/>
          <w:szCs w:val="20"/>
        </w:rPr>
        <w:t xml:space="preserve">, uvedené v bode 1. časti 1 Zväzku 2 týchto SP </w:t>
      </w:r>
      <w:r w:rsidRPr="003065AC">
        <w:rPr>
          <w:rFonts w:ascii="Arial" w:hAnsi="Arial" w:cs="Arial"/>
          <w:b/>
          <w:sz w:val="20"/>
          <w:szCs w:val="20"/>
        </w:rPr>
        <w:t xml:space="preserve">pod písm. a, b, </w:t>
      </w:r>
      <w:r>
        <w:rPr>
          <w:rFonts w:ascii="Arial" w:hAnsi="Arial" w:cs="Arial"/>
          <w:b/>
          <w:sz w:val="20"/>
          <w:szCs w:val="20"/>
        </w:rPr>
        <w:t>e (Príloha č. 1 Formulár cenovej ponuky ZV 3 súťažných podkladov)</w:t>
      </w:r>
      <w:r>
        <w:rPr>
          <w:rFonts w:ascii="Arial" w:hAnsi="Arial" w:cs="Arial"/>
          <w:sz w:val="20"/>
          <w:szCs w:val="20"/>
        </w:rPr>
        <w:t xml:space="preserve">, </w:t>
      </w:r>
      <w:r w:rsidRPr="00D26006">
        <w:rPr>
          <w:rFonts w:ascii="Arial" w:hAnsi="Arial" w:cs="Arial"/>
          <w:b/>
          <w:sz w:val="20"/>
          <w:szCs w:val="20"/>
        </w:rPr>
        <w:t>vrátane príloh</w:t>
      </w:r>
      <w:r>
        <w:rPr>
          <w:rFonts w:ascii="Arial" w:hAnsi="Arial" w:cs="Arial"/>
          <w:b/>
          <w:sz w:val="20"/>
          <w:szCs w:val="20"/>
        </w:rPr>
        <w:t>y</w:t>
      </w:r>
      <w:r w:rsidRPr="00D26006">
        <w:rPr>
          <w:rFonts w:ascii="Arial" w:hAnsi="Arial" w:cs="Arial"/>
          <w:b/>
          <w:sz w:val="20"/>
          <w:szCs w:val="20"/>
        </w:rPr>
        <w:t xml:space="preserve"> č. </w:t>
      </w:r>
      <w:r w:rsidR="005D1F0F">
        <w:rPr>
          <w:rFonts w:ascii="Arial" w:hAnsi="Arial" w:cs="Arial"/>
          <w:b/>
          <w:sz w:val="20"/>
          <w:szCs w:val="20"/>
        </w:rPr>
        <w:t>4</w:t>
      </w:r>
      <w:r w:rsidRPr="00D26006">
        <w:rPr>
          <w:rFonts w:ascii="Arial" w:hAnsi="Arial" w:cs="Arial"/>
          <w:b/>
          <w:sz w:val="20"/>
          <w:szCs w:val="20"/>
        </w:rPr>
        <w:t xml:space="preserve"> </w:t>
      </w:r>
      <w:r w:rsidRPr="00D26006">
        <w:rPr>
          <w:rFonts w:ascii="Arial" w:hAnsi="Arial" w:cs="Arial"/>
          <w:sz w:val="20"/>
          <w:szCs w:val="20"/>
        </w:rPr>
        <w:t>uveden</w:t>
      </w:r>
      <w:r>
        <w:rPr>
          <w:rFonts w:ascii="Arial" w:hAnsi="Arial" w:cs="Arial"/>
          <w:sz w:val="20"/>
          <w:szCs w:val="20"/>
        </w:rPr>
        <w:t>ej</w:t>
      </w:r>
      <w:r w:rsidRPr="00D26006">
        <w:rPr>
          <w:rFonts w:ascii="Arial" w:hAnsi="Arial" w:cs="Arial"/>
          <w:sz w:val="20"/>
          <w:szCs w:val="20"/>
        </w:rPr>
        <w:t xml:space="preserve"> v bode</w:t>
      </w:r>
      <w:r>
        <w:rPr>
          <w:rFonts w:ascii="Arial" w:hAnsi="Arial" w:cs="Arial"/>
          <w:sz w:val="20"/>
          <w:szCs w:val="20"/>
        </w:rPr>
        <w:t xml:space="preserve"> 1</w:t>
      </w:r>
      <w:r w:rsidR="005D1F0F">
        <w:rPr>
          <w:rFonts w:ascii="Arial" w:hAnsi="Arial" w:cs="Arial"/>
          <w:sz w:val="20"/>
          <w:szCs w:val="20"/>
        </w:rPr>
        <w:t>6</w:t>
      </w:r>
      <w:r>
        <w:rPr>
          <w:rFonts w:ascii="Arial" w:hAnsi="Arial" w:cs="Arial"/>
          <w:sz w:val="20"/>
          <w:szCs w:val="20"/>
        </w:rPr>
        <w:t xml:space="preserve">. časti 1 Zväzku 2 týchto SP.                                                                                                                                                                                                                                                                 </w:t>
      </w:r>
    </w:p>
    <w:p w14:paraId="12750297" w14:textId="77777777" w:rsidR="00EC5C35" w:rsidRPr="004C3395" w:rsidRDefault="00EC5C35" w:rsidP="00EC5C35">
      <w:pPr>
        <w:tabs>
          <w:tab w:val="left" w:pos="1134"/>
        </w:tabs>
        <w:ind w:left="1985" w:hanging="851"/>
        <w:jc w:val="both"/>
        <w:rPr>
          <w:rFonts w:ascii="Arial" w:hAnsi="Arial" w:cs="Arial"/>
          <w:sz w:val="20"/>
          <w:szCs w:val="20"/>
        </w:rPr>
      </w:pPr>
      <w:r w:rsidRPr="004C3395">
        <w:rPr>
          <w:rFonts w:ascii="Arial" w:hAnsi="Arial" w:cs="Arial"/>
          <w:sz w:val="20"/>
          <w:szCs w:val="20"/>
        </w:rPr>
        <w:t>19.1.</w:t>
      </w:r>
      <w:r w:rsidR="00591DD5">
        <w:rPr>
          <w:rFonts w:ascii="Arial" w:hAnsi="Arial" w:cs="Arial"/>
          <w:sz w:val="20"/>
          <w:szCs w:val="20"/>
        </w:rPr>
        <w:t>8</w:t>
      </w:r>
      <w:r w:rsidRPr="004C3395">
        <w:rPr>
          <w:rFonts w:ascii="Arial" w:hAnsi="Arial" w:cs="Arial"/>
          <w:sz w:val="20"/>
          <w:szCs w:val="20"/>
        </w:rPr>
        <w:tab/>
      </w:r>
      <w:r w:rsidRPr="004C3395">
        <w:rPr>
          <w:rFonts w:ascii="Arial" w:hAnsi="Arial" w:cs="Arial"/>
          <w:b/>
          <w:bCs/>
          <w:sz w:val="20"/>
          <w:szCs w:val="20"/>
        </w:rPr>
        <w:t>Zoznam subdodávateľov a podiel subdodávok</w:t>
      </w:r>
      <w:r w:rsidRPr="004C3395">
        <w:rPr>
          <w:rFonts w:ascii="Arial" w:hAnsi="Arial" w:cs="Arial"/>
          <w:bCs/>
          <w:sz w:val="20"/>
          <w:szCs w:val="20"/>
        </w:rPr>
        <w:t xml:space="preserve"> </w:t>
      </w:r>
      <w:r w:rsidRPr="004C3395">
        <w:rPr>
          <w:rFonts w:ascii="Arial" w:hAnsi="Arial" w:cs="Arial"/>
          <w:sz w:val="20"/>
          <w:szCs w:val="20"/>
        </w:rPr>
        <w:t xml:space="preserve">vypracovaný v súlade </w:t>
      </w:r>
      <w:r w:rsidRPr="004C3395">
        <w:rPr>
          <w:rFonts w:ascii="Arial" w:hAnsi="Arial" w:cs="Arial"/>
          <w:sz w:val="20"/>
          <w:szCs w:val="20"/>
          <w:u w:val="single"/>
        </w:rPr>
        <w:t>s </w:t>
      </w:r>
      <w:r w:rsidR="005E3451">
        <w:rPr>
          <w:rFonts w:ascii="Arial" w:hAnsi="Arial" w:cs="Arial"/>
          <w:sz w:val="20"/>
          <w:szCs w:val="20"/>
          <w:u w:val="single"/>
        </w:rPr>
        <w:t>P</w:t>
      </w:r>
      <w:r w:rsidRPr="004C3395">
        <w:rPr>
          <w:rFonts w:ascii="Arial" w:hAnsi="Arial" w:cs="Arial"/>
          <w:sz w:val="20"/>
          <w:szCs w:val="20"/>
          <w:u w:val="single"/>
        </w:rPr>
        <w:t>rílohou B2 Zväzk</w:t>
      </w:r>
      <w:r w:rsidR="00643EB6" w:rsidRPr="004C3395">
        <w:rPr>
          <w:rFonts w:ascii="Arial" w:hAnsi="Arial" w:cs="Arial"/>
          <w:sz w:val="20"/>
          <w:szCs w:val="20"/>
          <w:u w:val="single"/>
        </w:rPr>
        <w:t>u</w:t>
      </w:r>
      <w:r w:rsidRPr="004C3395">
        <w:rPr>
          <w:rFonts w:ascii="Arial" w:hAnsi="Arial" w:cs="Arial"/>
          <w:sz w:val="20"/>
          <w:szCs w:val="20"/>
          <w:u w:val="single"/>
        </w:rPr>
        <w:t xml:space="preserve"> 1 </w:t>
      </w:r>
      <w:r w:rsidR="00643EB6" w:rsidRPr="004C3395">
        <w:rPr>
          <w:rFonts w:ascii="Arial" w:hAnsi="Arial" w:cs="Arial"/>
          <w:sz w:val="20"/>
          <w:szCs w:val="20"/>
          <w:u w:val="single"/>
        </w:rPr>
        <w:t>týchto SP</w:t>
      </w:r>
      <w:r w:rsidR="00643EB6" w:rsidRPr="004C3395">
        <w:rPr>
          <w:rFonts w:ascii="Arial" w:hAnsi="Arial" w:cs="Arial"/>
          <w:sz w:val="20"/>
          <w:szCs w:val="20"/>
        </w:rPr>
        <w:t>.</w:t>
      </w:r>
      <w:r w:rsidRPr="004C3395">
        <w:rPr>
          <w:rFonts w:ascii="Arial" w:hAnsi="Arial" w:cs="Arial"/>
          <w:sz w:val="20"/>
          <w:szCs w:val="20"/>
        </w:rPr>
        <w:t xml:space="preserve"> </w:t>
      </w:r>
    </w:p>
    <w:p w14:paraId="2DF11813" w14:textId="77777777" w:rsidR="00B32959" w:rsidRPr="004C3395" w:rsidRDefault="00EC5C35" w:rsidP="004E11A3">
      <w:pPr>
        <w:tabs>
          <w:tab w:val="left" w:pos="1134"/>
        </w:tabs>
        <w:ind w:left="1985" w:hanging="851"/>
        <w:jc w:val="both"/>
        <w:rPr>
          <w:rFonts w:ascii="Arial" w:hAnsi="Arial" w:cs="Arial"/>
          <w:sz w:val="20"/>
          <w:szCs w:val="20"/>
        </w:rPr>
      </w:pPr>
      <w:r w:rsidRPr="004C3395">
        <w:rPr>
          <w:rFonts w:ascii="Arial" w:hAnsi="Arial" w:cs="Arial"/>
          <w:color w:val="365F91" w:themeColor="accent1" w:themeShade="BF"/>
          <w:sz w:val="20"/>
          <w:szCs w:val="20"/>
        </w:rPr>
        <w:tab/>
      </w:r>
      <w:r w:rsidRPr="004C3395">
        <w:rPr>
          <w:rFonts w:ascii="Arial" w:hAnsi="Arial" w:cs="Arial"/>
          <w:b/>
          <w:sz w:val="20"/>
          <w:szCs w:val="20"/>
        </w:rPr>
        <w:t xml:space="preserve">Dokumenty / doklady požadované v bode 28. Využitie subdodávateľov </w:t>
      </w:r>
      <w:r w:rsidRPr="004C3395">
        <w:rPr>
          <w:rFonts w:ascii="Arial" w:hAnsi="Arial" w:cs="Arial"/>
          <w:sz w:val="20"/>
          <w:szCs w:val="20"/>
        </w:rPr>
        <w:t xml:space="preserve">časti </w:t>
      </w:r>
      <w:r w:rsidR="004C3395" w:rsidRPr="004C3395">
        <w:rPr>
          <w:rFonts w:ascii="Arial" w:hAnsi="Arial" w:cs="Arial"/>
          <w:sz w:val="20"/>
          <w:szCs w:val="20"/>
        </w:rPr>
        <w:t xml:space="preserve">A1 Zväzku 1 </w:t>
      </w:r>
      <w:r w:rsidRPr="004C3395">
        <w:rPr>
          <w:rFonts w:ascii="Arial" w:hAnsi="Arial" w:cs="Arial"/>
          <w:sz w:val="20"/>
          <w:szCs w:val="20"/>
        </w:rPr>
        <w:t>týchto SP.</w:t>
      </w:r>
    </w:p>
    <w:p w14:paraId="153553BE" w14:textId="77777777" w:rsidR="00B32959" w:rsidRPr="004C3395" w:rsidRDefault="00B32959" w:rsidP="00F85A62">
      <w:pPr>
        <w:tabs>
          <w:tab w:val="left" w:pos="-567"/>
        </w:tabs>
        <w:ind w:left="1985" w:hanging="851"/>
        <w:jc w:val="both"/>
        <w:rPr>
          <w:rFonts w:ascii="Arial" w:hAnsi="Arial" w:cs="Arial"/>
          <w:sz w:val="20"/>
          <w:szCs w:val="20"/>
        </w:rPr>
      </w:pPr>
      <w:r w:rsidRPr="004C3395">
        <w:rPr>
          <w:rFonts w:ascii="Arial" w:hAnsi="Arial" w:cs="Arial"/>
          <w:sz w:val="20"/>
          <w:szCs w:val="20"/>
        </w:rPr>
        <w:t>1</w:t>
      </w:r>
      <w:r w:rsidR="001D6090" w:rsidRPr="004C3395">
        <w:rPr>
          <w:rFonts w:ascii="Arial" w:hAnsi="Arial" w:cs="Arial"/>
          <w:sz w:val="20"/>
          <w:szCs w:val="20"/>
        </w:rPr>
        <w:t>9</w:t>
      </w:r>
      <w:r w:rsidRPr="004C3395">
        <w:rPr>
          <w:rFonts w:ascii="Arial" w:hAnsi="Arial" w:cs="Arial"/>
          <w:sz w:val="20"/>
          <w:szCs w:val="20"/>
        </w:rPr>
        <w:t>.</w:t>
      </w:r>
      <w:r w:rsidR="00F85A62" w:rsidRPr="004C3395">
        <w:rPr>
          <w:rFonts w:ascii="Arial" w:hAnsi="Arial" w:cs="Arial"/>
          <w:sz w:val="20"/>
          <w:szCs w:val="20"/>
        </w:rPr>
        <w:t>1.</w:t>
      </w:r>
      <w:r w:rsidR="00591DD5">
        <w:rPr>
          <w:rFonts w:ascii="Arial" w:hAnsi="Arial" w:cs="Arial"/>
          <w:sz w:val="20"/>
          <w:szCs w:val="20"/>
        </w:rPr>
        <w:t>9</w:t>
      </w:r>
      <w:r w:rsidR="00F85A62" w:rsidRPr="004C3395">
        <w:rPr>
          <w:rFonts w:ascii="Arial" w:hAnsi="Arial" w:cs="Arial"/>
          <w:sz w:val="20"/>
          <w:szCs w:val="20"/>
        </w:rPr>
        <w:tab/>
      </w:r>
      <w:r w:rsidRPr="004C3395">
        <w:rPr>
          <w:rFonts w:ascii="Arial" w:hAnsi="Arial" w:cs="Arial"/>
          <w:sz w:val="20"/>
          <w:szCs w:val="20"/>
        </w:rPr>
        <w:t>Vyplnený formulár „</w:t>
      </w:r>
      <w:r w:rsidRPr="004C3395">
        <w:rPr>
          <w:rFonts w:ascii="Arial" w:hAnsi="Arial" w:cs="Arial"/>
          <w:b/>
          <w:sz w:val="20"/>
          <w:szCs w:val="20"/>
        </w:rPr>
        <w:t>Návrh na plnenie kritéria</w:t>
      </w:r>
      <w:r w:rsidRPr="004C3395">
        <w:rPr>
          <w:rFonts w:ascii="Arial" w:hAnsi="Arial" w:cs="Arial"/>
          <w:sz w:val="20"/>
          <w:szCs w:val="20"/>
        </w:rPr>
        <w:t>“ (časť A3 Zväzk</w:t>
      </w:r>
      <w:r w:rsidR="004C3395" w:rsidRPr="004C3395">
        <w:rPr>
          <w:rFonts w:ascii="Arial" w:hAnsi="Arial" w:cs="Arial"/>
          <w:sz w:val="20"/>
          <w:szCs w:val="20"/>
        </w:rPr>
        <w:t>u</w:t>
      </w:r>
      <w:r w:rsidRPr="004C3395">
        <w:rPr>
          <w:rFonts w:ascii="Arial" w:hAnsi="Arial" w:cs="Arial"/>
          <w:sz w:val="20"/>
          <w:szCs w:val="20"/>
        </w:rPr>
        <w:t xml:space="preserve"> 1 týchto SP) </w:t>
      </w:r>
      <w:r w:rsidRPr="004C3395">
        <w:rPr>
          <w:rFonts w:ascii="Arial" w:hAnsi="Arial" w:cs="Arial"/>
          <w:sz w:val="20"/>
          <w:szCs w:val="20"/>
          <w:u w:val="single"/>
        </w:rPr>
        <w:t>podpísaný uchádzačom</w:t>
      </w:r>
      <w:r w:rsidRPr="004C3395">
        <w:rPr>
          <w:rFonts w:ascii="Arial" w:hAnsi="Arial" w:cs="Arial"/>
          <w:sz w:val="20"/>
          <w:szCs w:val="20"/>
        </w:rPr>
        <w:t>, a to jeho štatutárnym orgánom alebo členom štatutárneho orgánu alebo iným zástupcom uchádzača, ktorý je oprávnený konať v mene uchádzača v záväzkových vzťahoch</w:t>
      </w:r>
      <w:r w:rsidR="00D132F8" w:rsidRPr="004C3395">
        <w:rPr>
          <w:rFonts w:ascii="Arial" w:hAnsi="Arial" w:cs="Arial"/>
          <w:sz w:val="20"/>
          <w:szCs w:val="20"/>
        </w:rPr>
        <w:t>.</w:t>
      </w:r>
    </w:p>
    <w:p w14:paraId="39DA5466"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07E4A5A0"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69B2930F"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02C09F8A"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32B512A0"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67986562"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5C76489A"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40CC1A48"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711909EE"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689EDE21" w14:textId="77777777" w:rsidR="001E5F9A" w:rsidRPr="001E5F9A" w:rsidRDefault="001E5F9A" w:rsidP="004C05F8">
      <w:pPr>
        <w:pStyle w:val="Odsekzoznamu"/>
        <w:numPr>
          <w:ilvl w:val="0"/>
          <w:numId w:val="34"/>
        </w:numPr>
        <w:autoSpaceDE w:val="0"/>
        <w:autoSpaceDN w:val="0"/>
        <w:jc w:val="both"/>
        <w:rPr>
          <w:rFonts w:cs="Arial"/>
          <w:vanish/>
          <w:color w:val="365F91" w:themeColor="accent1" w:themeShade="BF"/>
          <w:sz w:val="20"/>
          <w:szCs w:val="20"/>
          <w:lang w:eastAsia="en-US"/>
        </w:rPr>
      </w:pPr>
    </w:p>
    <w:p w14:paraId="31BC7CC5" w14:textId="77777777" w:rsidR="001E5F9A" w:rsidRPr="001E5F9A" w:rsidRDefault="001E5F9A" w:rsidP="004C05F8">
      <w:pPr>
        <w:pStyle w:val="Odsekzoznamu"/>
        <w:numPr>
          <w:ilvl w:val="1"/>
          <w:numId w:val="34"/>
        </w:numPr>
        <w:autoSpaceDE w:val="0"/>
        <w:autoSpaceDN w:val="0"/>
        <w:jc w:val="both"/>
        <w:rPr>
          <w:rFonts w:cs="Arial"/>
          <w:vanish/>
          <w:color w:val="365F91" w:themeColor="accent1" w:themeShade="BF"/>
          <w:sz w:val="20"/>
          <w:szCs w:val="20"/>
          <w:lang w:eastAsia="en-US"/>
        </w:rPr>
      </w:pPr>
    </w:p>
    <w:p w14:paraId="270B50CF" w14:textId="77777777" w:rsidR="001E5F9A" w:rsidRDefault="00F85A62" w:rsidP="00F85A62">
      <w:pPr>
        <w:pStyle w:val="Odsekzoznamu"/>
        <w:tabs>
          <w:tab w:val="left" w:pos="-284"/>
          <w:tab w:val="left" w:pos="1080"/>
        </w:tabs>
        <w:ind w:left="1988" w:hanging="1421"/>
        <w:jc w:val="both"/>
        <w:rPr>
          <w:rFonts w:ascii="Arial" w:hAnsi="Arial" w:cs="Arial"/>
          <w:sz w:val="20"/>
          <w:szCs w:val="20"/>
        </w:rPr>
      </w:pPr>
      <w:r>
        <w:rPr>
          <w:rFonts w:ascii="Arial" w:hAnsi="Arial" w:cs="Arial"/>
          <w:color w:val="365F91" w:themeColor="accent1" w:themeShade="BF"/>
          <w:sz w:val="20"/>
          <w:szCs w:val="20"/>
        </w:rPr>
        <w:tab/>
      </w:r>
      <w:r w:rsidR="00643EB6" w:rsidRPr="00E46CF6">
        <w:rPr>
          <w:rFonts w:ascii="Arial" w:hAnsi="Arial" w:cs="Arial"/>
          <w:sz w:val="20"/>
          <w:szCs w:val="20"/>
        </w:rPr>
        <w:t xml:space="preserve"> </w:t>
      </w:r>
      <w:r w:rsidR="001E5F9A" w:rsidRPr="00E46CF6">
        <w:rPr>
          <w:rFonts w:ascii="Arial" w:hAnsi="Arial" w:cs="Arial"/>
          <w:sz w:val="20"/>
          <w:szCs w:val="20"/>
        </w:rPr>
        <w:t>1</w:t>
      </w:r>
      <w:r w:rsidR="001D6090" w:rsidRPr="00E46CF6">
        <w:rPr>
          <w:rFonts w:ascii="Arial" w:hAnsi="Arial" w:cs="Arial"/>
          <w:sz w:val="20"/>
          <w:szCs w:val="20"/>
        </w:rPr>
        <w:t>9</w:t>
      </w:r>
      <w:r w:rsidR="001E5F9A" w:rsidRPr="00E46CF6">
        <w:rPr>
          <w:rFonts w:ascii="Arial" w:hAnsi="Arial" w:cs="Arial"/>
          <w:sz w:val="20"/>
          <w:szCs w:val="20"/>
        </w:rPr>
        <w:t>.</w:t>
      </w:r>
      <w:r w:rsidRPr="00E46CF6">
        <w:rPr>
          <w:rFonts w:ascii="Arial" w:hAnsi="Arial" w:cs="Arial"/>
          <w:sz w:val="20"/>
          <w:szCs w:val="20"/>
        </w:rPr>
        <w:t>1.</w:t>
      </w:r>
      <w:r w:rsidR="001E5F9A" w:rsidRPr="00E46CF6">
        <w:rPr>
          <w:rFonts w:ascii="Arial" w:hAnsi="Arial" w:cs="Arial"/>
          <w:sz w:val="20"/>
          <w:szCs w:val="20"/>
        </w:rPr>
        <w:t>1</w:t>
      </w:r>
      <w:r w:rsidR="00591DD5">
        <w:rPr>
          <w:rFonts w:ascii="Arial" w:hAnsi="Arial" w:cs="Arial"/>
          <w:sz w:val="20"/>
          <w:szCs w:val="20"/>
        </w:rPr>
        <w:t>0</w:t>
      </w:r>
      <w:r w:rsidR="001E5F9A" w:rsidRPr="00E46CF6">
        <w:rPr>
          <w:rFonts w:ascii="Arial" w:hAnsi="Arial" w:cs="Arial"/>
          <w:sz w:val="20"/>
          <w:szCs w:val="20"/>
        </w:rPr>
        <w:tab/>
      </w:r>
      <w:r w:rsidR="002C1509">
        <w:rPr>
          <w:rFonts w:ascii="Arial" w:hAnsi="Arial" w:cs="Arial"/>
          <w:b/>
          <w:sz w:val="20"/>
          <w:szCs w:val="20"/>
        </w:rPr>
        <w:t xml:space="preserve">Prílohu č. 1 Formulár cenovej ponuky </w:t>
      </w:r>
      <w:r w:rsidR="001E5F9A" w:rsidRPr="00E46CF6">
        <w:rPr>
          <w:rFonts w:ascii="Arial" w:hAnsi="Arial" w:cs="Arial"/>
          <w:b/>
          <w:sz w:val="20"/>
          <w:szCs w:val="20"/>
        </w:rPr>
        <w:t>Zväzk</w:t>
      </w:r>
      <w:r w:rsidR="002C1509">
        <w:rPr>
          <w:rFonts w:ascii="Arial" w:hAnsi="Arial" w:cs="Arial"/>
          <w:b/>
          <w:sz w:val="20"/>
          <w:szCs w:val="20"/>
        </w:rPr>
        <w:t>u</w:t>
      </w:r>
      <w:r w:rsidR="001E5F9A" w:rsidRPr="00E46CF6">
        <w:rPr>
          <w:rFonts w:ascii="Arial" w:hAnsi="Arial" w:cs="Arial"/>
          <w:b/>
          <w:sz w:val="20"/>
          <w:szCs w:val="20"/>
        </w:rPr>
        <w:t xml:space="preserve"> </w:t>
      </w:r>
      <w:r w:rsidR="0032618D" w:rsidRPr="00E46CF6">
        <w:rPr>
          <w:rFonts w:ascii="Arial" w:hAnsi="Arial" w:cs="Arial"/>
          <w:b/>
          <w:sz w:val="20"/>
          <w:szCs w:val="20"/>
        </w:rPr>
        <w:t>3</w:t>
      </w:r>
      <w:r w:rsidR="001E5F9A" w:rsidRPr="00E46CF6">
        <w:rPr>
          <w:rFonts w:ascii="Arial" w:hAnsi="Arial" w:cs="Arial"/>
          <w:sz w:val="20"/>
          <w:szCs w:val="20"/>
        </w:rPr>
        <w:t xml:space="preserve"> týchto SP </w:t>
      </w:r>
      <w:r w:rsidR="001E5F9A" w:rsidRPr="002C1509">
        <w:rPr>
          <w:rFonts w:ascii="Arial" w:hAnsi="Arial" w:cs="Arial"/>
          <w:sz w:val="20"/>
          <w:szCs w:val="20"/>
        </w:rPr>
        <w:t>predložen</w:t>
      </w:r>
      <w:r w:rsidR="00D132F8" w:rsidRPr="002C1509">
        <w:rPr>
          <w:rFonts w:ascii="Arial" w:hAnsi="Arial" w:cs="Arial"/>
          <w:sz w:val="20"/>
          <w:szCs w:val="20"/>
        </w:rPr>
        <w:t>ú</w:t>
      </w:r>
      <w:r w:rsidR="001E5F9A" w:rsidRPr="002C1509">
        <w:rPr>
          <w:rFonts w:ascii="Arial" w:hAnsi="Arial" w:cs="Arial"/>
          <w:sz w:val="20"/>
          <w:szCs w:val="20"/>
        </w:rPr>
        <w:t xml:space="preserve"> v elektronickej forme</w:t>
      </w:r>
      <w:r w:rsidR="00D31EED">
        <w:rPr>
          <w:rFonts w:ascii="Arial" w:hAnsi="Arial" w:cs="Arial"/>
          <w:sz w:val="20"/>
          <w:szCs w:val="20"/>
        </w:rPr>
        <w:t xml:space="preserve"> </w:t>
      </w:r>
      <w:r w:rsidR="00D31EED" w:rsidRPr="0017117E">
        <w:rPr>
          <w:rFonts w:ascii="Arial" w:hAnsi="Arial" w:cs="Arial"/>
          <w:sz w:val="20"/>
          <w:szCs w:val="20"/>
        </w:rPr>
        <w:t>so zabudovanou matematikou</w:t>
      </w:r>
      <w:r w:rsidR="00D31EED">
        <w:rPr>
          <w:rFonts w:ascii="Arial" w:hAnsi="Arial" w:cs="Arial"/>
          <w:sz w:val="20"/>
          <w:szCs w:val="20"/>
        </w:rPr>
        <w:t xml:space="preserve"> </w:t>
      </w:r>
      <w:r w:rsidR="00D31EED" w:rsidRPr="00D621D3">
        <w:rPr>
          <w:rFonts w:ascii="Arial" w:hAnsi="Arial" w:cs="Arial"/>
          <w:sz w:val="20"/>
          <w:szCs w:val="20"/>
          <w:u w:val="single"/>
        </w:rPr>
        <w:t>vo formáte Microsoft Excel *.</w:t>
      </w:r>
      <w:proofErr w:type="spellStart"/>
      <w:r w:rsidR="00D31EED" w:rsidRPr="00D621D3">
        <w:rPr>
          <w:rFonts w:ascii="Arial" w:hAnsi="Arial" w:cs="Arial"/>
          <w:sz w:val="20"/>
          <w:szCs w:val="20"/>
          <w:u w:val="single"/>
        </w:rPr>
        <w:t>xls</w:t>
      </w:r>
      <w:proofErr w:type="spellEnd"/>
      <w:r w:rsidR="00D31EED" w:rsidRPr="00D621D3">
        <w:rPr>
          <w:rFonts w:ascii="Arial" w:hAnsi="Arial" w:cs="Arial"/>
          <w:sz w:val="20"/>
          <w:szCs w:val="20"/>
          <w:u w:val="single"/>
        </w:rPr>
        <w:t>/*.</w:t>
      </w:r>
      <w:proofErr w:type="spellStart"/>
      <w:r w:rsidR="00D31EED" w:rsidRPr="00D621D3">
        <w:rPr>
          <w:rFonts w:ascii="Arial" w:hAnsi="Arial" w:cs="Arial"/>
          <w:sz w:val="20"/>
          <w:szCs w:val="20"/>
          <w:u w:val="single"/>
        </w:rPr>
        <w:t>xlsx</w:t>
      </w:r>
      <w:proofErr w:type="spellEnd"/>
      <w:r w:rsidR="00D31EED" w:rsidRPr="00D621D3">
        <w:rPr>
          <w:rFonts w:ascii="Arial" w:hAnsi="Arial" w:cs="Arial"/>
          <w:sz w:val="20"/>
          <w:szCs w:val="20"/>
          <w:u w:val="single"/>
        </w:rPr>
        <w:t xml:space="preserve"> </w:t>
      </w:r>
      <w:r w:rsidR="00D31EED" w:rsidRPr="00712B9B">
        <w:rPr>
          <w:rFonts w:ascii="Arial" w:hAnsi="Arial" w:cs="Arial"/>
          <w:sz w:val="20"/>
          <w:szCs w:val="20"/>
          <w:u w:val="single"/>
        </w:rPr>
        <w:t>a vo formáte .</w:t>
      </w:r>
      <w:proofErr w:type="spellStart"/>
      <w:r w:rsidR="00D31EED" w:rsidRPr="00712B9B">
        <w:rPr>
          <w:rFonts w:ascii="Arial" w:hAnsi="Arial" w:cs="Arial"/>
          <w:sz w:val="20"/>
          <w:szCs w:val="20"/>
          <w:u w:val="single"/>
        </w:rPr>
        <w:t>pdf</w:t>
      </w:r>
      <w:proofErr w:type="spellEnd"/>
      <w:r w:rsidR="00D31EED" w:rsidRPr="00712B9B">
        <w:rPr>
          <w:rFonts w:ascii="Arial" w:hAnsi="Arial" w:cs="Arial"/>
          <w:sz w:val="20"/>
          <w:szCs w:val="20"/>
          <w:u w:val="single"/>
        </w:rPr>
        <w:t xml:space="preserve"> podpísan</w:t>
      </w:r>
      <w:r w:rsidR="00632D3B">
        <w:rPr>
          <w:rFonts w:ascii="Arial" w:hAnsi="Arial" w:cs="Arial"/>
          <w:sz w:val="20"/>
          <w:szCs w:val="20"/>
          <w:u w:val="single"/>
        </w:rPr>
        <w:t>ú</w:t>
      </w:r>
      <w:r w:rsidR="00D31EED" w:rsidRPr="00712B9B">
        <w:rPr>
          <w:rFonts w:ascii="Arial" w:hAnsi="Arial" w:cs="Arial"/>
          <w:sz w:val="20"/>
          <w:szCs w:val="20"/>
          <w:u w:val="single"/>
        </w:rPr>
        <w:t xml:space="preserve"> oprávnenou osobou</w:t>
      </w:r>
      <w:r w:rsidR="001E5F9A" w:rsidRPr="002C1509">
        <w:rPr>
          <w:rFonts w:ascii="Arial" w:hAnsi="Arial" w:cs="Arial"/>
          <w:sz w:val="20"/>
          <w:szCs w:val="20"/>
        </w:rPr>
        <w:t>. Verejný obstarávateľ požaduje oceniť všetky položky uvedené v</w:t>
      </w:r>
      <w:r w:rsidR="0032618D" w:rsidRPr="002C1509">
        <w:rPr>
          <w:rFonts w:ascii="Arial" w:hAnsi="Arial" w:cs="Arial"/>
          <w:sz w:val="20"/>
          <w:szCs w:val="20"/>
        </w:rPr>
        <w:t xml:space="preserve"> </w:t>
      </w:r>
      <w:r w:rsidR="00121400" w:rsidRPr="002C1509">
        <w:rPr>
          <w:rFonts w:ascii="Arial" w:hAnsi="Arial" w:cs="Arial"/>
          <w:sz w:val="20"/>
          <w:szCs w:val="20"/>
        </w:rPr>
        <w:t>Pr</w:t>
      </w:r>
      <w:r w:rsidR="0032618D" w:rsidRPr="002C1509">
        <w:rPr>
          <w:rFonts w:ascii="Arial" w:hAnsi="Arial" w:cs="Arial"/>
          <w:sz w:val="20"/>
          <w:szCs w:val="20"/>
        </w:rPr>
        <w:t>íloh</w:t>
      </w:r>
      <w:r w:rsidR="00B60D85" w:rsidRPr="002C1509">
        <w:rPr>
          <w:rFonts w:ascii="Arial" w:hAnsi="Arial" w:cs="Arial"/>
          <w:sz w:val="20"/>
          <w:szCs w:val="20"/>
        </w:rPr>
        <w:t>e</w:t>
      </w:r>
      <w:r w:rsidR="0032618D" w:rsidRPr="002C1509">
        <w:rPr>
          <w:rFonts w:ascii="Arial" w:hAnsi="Arial" w:cs="Arial"/>
          <w:sz w:val="20"/>
          <w:szCs w:val="20"/>
        </w:rPr>
        <w:t xml:space="preserve"> č. 1 Formulár cenovej ponuky</w:t>
      </w:r>
      <w:r w:rsidR="00B60D85" w:rsidRPr="002C1509">
        <w:rPr>
          <w:rFonts w:ascii="Arial" w:hAnsi="Arial" w:cs="Arial"/>
          <w:sz w:val="20"/>
          <w:szCs w:val="20"/>
        </w:rPr>
        <w:t xml:space="preserve"> Zväzku 3</w:t>
      </w:r>
      <w:r w:rsidR="0032618D" w:rsidRPr="002C1509">
        <w:rPr>
          <w:rFonts w:ascii="Arial" w:hAnsi="Arial" w:cs="Arial"/>
          <w:sz w:val="20"/>
          <w:szCs w:val="20"/>
        </w:rPr>
        <w:t>.</w:t>
      </w:r>
      <w:r w:rsidR="001E5F9A" w:rsidRPr="00E46CF6">
        <w:rPr>
          <w:rFonts w:ascii="Arial" w:hAnsi="Arial" w:cs="Arial"/>
          <w:sz w:val="20"/>
          <w:szCs w:val="20"/>
        </w:rPr>
        <w:t xml:space="preserve"> </w:t>
      </w:r>
    </w:p>
    <w:p w14:paraId="7827D45C" w14:textId="77777777" w:rsidR="00591DD5" w:rsidRPr="00D760CE" w:rsidRDefault="00591DD5" w:rsidP="00591DD5">
      <w:pPr>
        <w:autoSpaceDE w:val="0"/>
        <w:autoSpaceDN w:val="0"/>
        <w:ind w:left="1988" w:hanging="852"/>
        <w:jc w:val="both"/>
        <w:rPr>
          <w:rFonts w:ascii="Arial" w:hAnsi="Arial" w:cs="Arial"/>
          <w:sz w:val="20"/>
          <w:szCs w:val="20"/>
        </w:rPr>
      </w:pPr>
      <w:r w:rsidRPr="00591DD5">
        <w:rPr>
          <w:rFonts w:ascii="Arial" w:hAnsi="Arial" w:cs="Arial"/>
          <w:sz w:val="20"/>
          <w:szCs w:val="20"/>
        </w:rPr>
        <w:t>19.1.11</w:t>
      </w:r>
      <w:r>
        <w:rPr>
          <w:rFonts w:ascii="Arial" w:hAnsi="Arial" w:cs="Arial"/>
          <w:b/>
          <w:sz w:val="20"/>
          <w:szCs w:val="20"/>
        </w:rPr>
        <w:tab/>
      </w:r>
      <w:r w:rsidRPr="00D760CE">
        <w:rPr>
          <w:rFonts w:ascii="Arial" w:hAnsi="Arial" w:cs="Arial"/>
          <w:b/>
          <w:sz w:val="20"/>
          <w:szCs w:val="20"/>
        </w:rPr>
        <w:t>Doklady preukazujúce splnenie podmienok účasti</w:t>
      </w:r>
      <w:r w:rsidRPr="00D760CE">
        <w:rPr>
          <w:rFonts w:ascii="Arial" w:hAnsi="Arial" w:cs="Arial"/>
          <w:sz w:val="20"/>
          <w:szCs w:val="20"/>
        </w:rPr>
        <w:t xml:space="preserve"> týkajúce sa osobného postavenia, finančného a ekonomického postavenia, technickej alebo odbornej spôsobilosti, uvedených v Oznámení, prostredníctvom ktorých uchádzač preukazuje splnenie podmienok účasti vo verejnom obstarávaní, požadované v</w:t>
      </w:r>
      <w:r w:rsidR="00404E8F">
        <w:rPr>
          <w:rFonts w:ascii="Arial" w:hAnsi="Arial" w:cs="Arial"/>
          <w:sz w:val="20"/>
          <w:szCs w:val="20"/>
        </w:rPr>
        <w:t> </w:t>
      </w:r>
      <w:r w:rsidRPr="00D760CE">
        <w:rPr>
          <w:rFonts w:ascii="Arial" w:hAnsi="Arial" w:cs="Arial"/>
          <w:sz w:val="20"/>
          <w:szCs w:val="20"/>
        </w:rPr>
        <w:t>Oznámení</w:t>
      </w:r>
      <w:r w:rsidR="00404E8F">
        <w:rPr>
          <w:rFonts w:ascii="Arial" w:hAnsi="Arial" w:cs="Arial"/>
          <w:sz w:val="20"/>
          <w:szCs w:val="20"/>
        </w:rPr>
        <w:t>.</w:t>
      </w:r>
    </w:p>
    <w:p w14:paraId="2B0AD259" w14:textId="77777777" w:rsidR="00591DD5" w:rsidRPr="00D760CE" w:rsidRDefault="00591DD5" w:rsidP="00591DD5">
      <w:pPr>
        <w:autoSpaceDE w:val="0"/>
        <w:autoSpaceDN w:val="0"/>
        <w:ind w:left="2977" w:hanging="992"/>
        <w:jc w:val="both"/>
        <w:rPr>
          <w:rFonts w:ascii="Arial" w:hAnsi="Arial" w:cs="Arial"/>
          <w:sz w:val="20"/>
          <w:szCs w:val="20"/>
        </w:rPr>
      </w:pPr>
      <w:r w:rsidRPr="00D760CE">
        <w:rPr>
          <w:rFonts w:ascii="Arial" w:hAnsi="Arial" w:cs="Arial"/>
          <w:sz w:val="20"/>
          <w:szCs w:val="20"/>
        </w:rPr>
        <w:t>19.1.</w:t>
      </w:r>
      <w:r>
        <w:rPr>
          <w:rFonts w:ascii="Arial" w:hAnsi="Arial" w:cs="Arial"/>
          <w:sz w:val="20"/>
          <w:szCs w:val="20"/>
        </w:rPr>
        <w:t>11</w:t>
      </w:r>
      <w:r w:rsidRPr="00D760CE">
        <w:rPr>
          <w:rFonts w:ascii="Arial" w:hAnsi="Arial" w:cs="Arial"/>
          <w:sz w:val="20"/>
          <w:szCs w:val="20"/>
        </w:rPr>
        <w:t>.1</w:t>
      </w:r>
      <w:r w:rsidRPr="00D760CE">
        <w:rPr>
          <w:rFonts w:ascii="Arial" w:hAnsi="Arial" w:cs="Arial"/>
          <w:sz w:val="20"/>
          <w:szCs w:val="20"/>
        </w:rPr>
        <w:tab/>
        <w:t xml:space="preserve">Uchádzač môže </w:t>
      </w:r>
      <w:r w:rsidR="00B63525">
        <w:rPr>
          <w:rFonts w:ascii="Arial" w:hAnsi="Arial" w:cs="Arial"/>
          <w:sz w:val="20"/>
          <w:szCs w:val="20"/>
        </w:rPr>
        <w:t xml:space="preserve">podľa § 39 ZVO </w:t>
      </w:r>
      <w:r w:rsidRPr="00D760CE">
        <w:rPr>
          <w:rFonts w:ascii="Arial" w:hAnsi="Arial" w:cs="Arial"/>
          <w:sz w:val="20"/>
          <w:szCs w:val="20"/>
        </w:rPr>
        <w:t xml:space="preserve">doklady na preukázanie splnenia podmienok účasti predbežne nahradiť Jednotným európskym dokumentom (ďalej len „JED“), ktorý tvorí Prílohu B6 Zväzku 1 týchto SP. Uchádzač vyplní časti I. až III. JED-u a </w:t>
      </w:r>
      <w:r w:rsidR="008D714B">
        <w:rPr>
          <w:rFonts w:ascii="Arial" w:hAnsi="Arial" w:cs="Arial"/>
          <w:sz w:val="20"/>
          <w:szCs w:val="20"/>
        </w:rPr>
        <w:t>ne</w:t>
      </w:r>
      <w:r w:rsidRPr="00D621D3">
        <w:rPr>
          <w:rFonts w:ascii="Arial" w:hAnsi="Arial" w:cs="Arial"/>
          <w:b/>
          <w:sz w:val="20"/>
          <w:szCs w:val="20"/>
        </w:rPr>
        <w:t>môže</w:t>
      </w:r>
      <w:r w:rsidRPr="00D760CE">
        <w:rPr>
          <w:rFonts w:ascii="Arial" w:hAnsi="Arial" w:cs="Arial"/>
          <w:b/>
          <w:sz w:val="20"/>
          <w:szCs w:val="20"/>
        </w:rPr>
        <w:t xml:space="preserve"> vyplniť len oddiel α: GLOBÁLNY ÚDAJ PRE VŠETKY PODMIENKY ÚČASTI časti IV JED-u</w:t>
      </w:r>
      <w:r w:rsidRPr="00D760CE">
        <w:rPr>
          <w:rFonts w:ascii="Arial" w:hAnsi="Arial" w:cs="Arial"/>
          <w:sz w:val="20"/>
          <w:szCs w:val="20"/>
        </w:rPr>
        <w:t xml:space="preserve"> bez toho, aby musel vyplniť iné oddiely časti IV JED-u.</w:t>
      </w:r>
    </w:p>
    <w:p w14:paraId="59345CCC" w14:textId="77777777" w:rsidR="00591DD5" w:rsidRPr="00D760CE" w:rsidRDefault="00591DD5" w:rsidP="00591DD5">
      <w:pPr>
        <w:autoSpaceDE w:val="0"/>
        <w:autoSpaceDN w:val="0"/>
        <w:ind w:left="2977"/>
        <w:jc w:val="both"/>
        <w:rPr>
          <w:rFonts w:ascii="Arial" w:hAnsi="Arial" w:cs="Arial"/>
          <w:sz w:val="20"/>
          <w:szCs w:val="20"/>
        </w:rPr>
      </w:pPr>
      <w:r w:rsidRPr="00D760CE">
        <w:rPr>
          <w:rFonts w:ascii="Arial" w:hAnsi="Arial" w:cs="Arial"/>
          <w:sz w:val="20"/>
          <w:szCs w:val="20"/>
        </w:rPr>
        <w:t>Ak uchádzač preukazuje finančné a ekonomické postavenie alebo technickú spôsobilosť alebo odbornú spôsobilosť prostredníctvom inej osoby, uchádzač je povinný predložiť JED aj pre túto osobu.</w:t>
      </w:r>
    </w:p>
    <w:p w14:paraId="48D8EE5A" w14:textId="77777777" w:rsidR="00591DD5" w:rsidRPr="00D760CE" w:rsidRDefault="00591DD5" w:rsidP="004C05F8">
      <w:pPr>
        <w:pStyle w:val="Odsekzoznamu"/>
        <w:numPr>
          <w:ilvl w:val="2"/>
          <w:numId w:val="36"/>
        </w:numPr>
        <w:autoSpaceDE w:val="0"/>
        <w:autoSpaceDN w:val="0"/>
        <w:jc w:val="both"/>
        <w:rPr>
          <w:rFonts w:cs="Arial"/>
          <w:vanish/>
          <w:sz w:val="20"/>
          <w:szCs w:val="20"/>
        </w:rPr>
      </w:pPr>
    </w:p>
    <w:p w14:paraId="453CD048" w14:textId="77777777" w:rsidR="00591DD5" w:rsidRDefault="00591DD5" w:rsidP="00591DD5">
      <w:pPr>
        <w:autoSpaceDE w:val="0"/>
        <w:autoSpaceDN w:val="0"/>
        <w:ind w:left="2977" w:hanging="992"/>
        <w:jc w:val="both"/>
        <w:rPr>
          <w:rFonts w:ascii="Arial" w:hAnsi="Arial" w:cs="Arial"/>
          <w:sz w:val="20"/>
          <w:szCs w:val="20"/>
        </w:rPr>
      </w:pPr>
      <w:r w:rsidRPr="00D760CE">
        <w:rPr>
          <w:rFonts w:ascii="Arial" w:hAnsi="Arial" w:cs="Arial"/>
          <w:sz w:val="20"/>
          <w:szCs w:val="20"/>
        </w:rPr>
        <w:t>19.1.</w:t>
      </w:r>
      <w:r>
        <w:rPr>
          <w:rFonts w:ascii="Arial" w:hAnsi="Arial" w:cs="Arial"/>
          <w:sz w:val="20"/>
          <w:szCs w:val="20"/>
        </w:rPr>
        <w:t>11</w:t>
      </w:r>
      <w:r w:rsidRPr="00D760CE">
        <w:rPr>
          <w:rFonts w:ascii="Arial" w:hAnsi="Arial" w:cs="Arial"/>
          <w:sz w:val="20"/>
          <w:szCs w:val="20"/>
        </w:rPr>
        <w:t>.2</w:t>
      </w:r>
      <w:r w:rsidRPr="00D760CE">
        <w:rPr>
          <w:rFonts w:ascii="Arial" w:hAnsi="Arial" w:cs="Arial"/>
          <w:sz w:val="20"/>
          <w:szCs w:val="20"/>
        </w:rPr>
        <w:tab/>
        <w:t>V prípade, ak ponuku predkladá skupina dodávateľov, je potrebné predložiť JED pre každého člena skupiny osobitne.</w:t>
      </w:r>
    </w:p>
    <w:p w14:paraId="490F2EFA" w14:textId="77777777" w:rsidR="00B851B0" w:rsidRPr="00C446C6" w:rsidRDefault="00B851B0" w:rsidP="00C446C6">
      <w:pPr>
        <w:autoSpaceDE w:val="0"/>
        <w:autoSpaceDN w:val="0"/>
        <w:ind w:left="2977" w:hanging="992"/>
        <w:jc w:val="both"/>
        <w:rPr>
          <w:rFonts w:ascii="Arial" w:hAnsi="Arial" w:cs="Arial"/>
          <w:bCs/>
          <w:sz w:val="20"/>
          <w:szCs w:val="20"/>
        </w:rPr>
      </w:pPr>
      <w:r>
        <w:rPr>
          <w:rFonts w:ascii="Arial" w:hAnsi="Arial" w:cs="Arial"/>
          <w:bCs/>
          <w:sz w:val="20"/>
          <w:szCs w:val="20"/>
        </w:rPr>
        <w:t>19.1.11.3</w:t>
      </w:r>
      <w:r>
        <w:rPr>
          <w:rFonts w:ascii="Arial" w:hAnsi="Arial" w:cs="Arial"/>
          <w:bCs/>
          <w:sz w:val="20"/>
          <w:szCs w:val="20"/>
        </w:rPr>
        <w:tab/>
      </w:r>
      <w:r w:rsidRPr="00C446C6">
        <w:rPr>
          <w:rFonts w:ascii="Arial" w:hAnsi="Arial" w:cs="Arial"/>
          <w:bCs/>
          <w:sz w:val="20"/>
          <w:szCs w:val="20"/>
        </w:rPr>
        <w:t xml:space="preserve">Ak uchádzač využíva na plnenie zákazky subdodávateľa, ktorého finančné zdroje alebo technické a odborné kapacity nevyužíva na preukázanie splnenia podmienok účasti, uchádzač je povinný </w:t>
      </w:r>
      <w:r w:rsidR="002E528E">
        <w:rPr>
          <w:rFonts w:ascii="Arial" w:hAnsi="Arial" w:cs="Arial"/>
          <w:bCs/>
          <w:sz w:val="20"/>
          <w:szCs w:val="20"/>
        </w:rPr>
        <w:t xml:space="preserve">vyplniť v JED-e časť II. oddiel D a zároveň </w:t>
      </w:r>
      <w:r w:rsidRPr="00C446C6">
        <w:rPr>
          <w:rFonts w:ascii="Arial" w:hAnsi="Arial" w:cs="Arial"/>
          <w:bCs/>
          <w:sz w:val="20"/>
          <w:szCs w:val="20"/>
        </w:rPr>
        <w:t xml:space="preserve">predložiť JED aj </w:t>
      </w:r>
      <w:r w:rsidR="002E528E">
        <w:rPr>
          <w:rFonts w:ascii="Arial" w:hAnsi="Arial" w:cs="Arial"/>
          <w:bCs/>
          <w:sz w:val="20"/>
          <w:szCs w:val="20"/>
        </w:rPr>
        <w:t>za každého</w:t>
      </w:r>
      <w:r w:rsidRPr="00C446C6">
        <w:rPr>
          <w:rFonts w:ascii="Arial" w:hAnsi="Arial" w:cs="Arial"/>
          <w:bCs/>
          <w:sz w:val="20"/>
          <w:szCs w:val="20"/>
        </w:rPr>
        <w:t xml:space="preserve"> subdodávateľa</w:t>
      </w:r>
      <w:r w:rsidR="002E528E">
        <w:rPr>
          <w:rFonts w:ascii="Arial" w:hAnsi="Arial" w:cs="Arial"/>
          <w:bCs/>
          <w:sz w:val="20"/>
          <w:szCs w:val="20"/>
        </w:rPr>
        <w:t>, v ktorom subdodávateľ vyplní časť I., časť II. oddiel A,B a časť III</w:t>
      </w:r>
      <w:r w:rsidRPr="00C446C6">
        <w:rPr>
          <w:rFonts w:ascii="Arial" w:hAnsi="Arial" w:cs="Arial"/>
          <w:bCs/>
          <w:sz w:val="20"/>
          <w:szCs w:val="20"/>
        </w:rPr>
        <w:t>.</w:t>
      </w:r>
    </w:p>
    <w:p w14:paraId="6689F7F9" w14:textId="77777777" w:rsidR="00591DD5" w:rsidRPr="00D760CE" w:rsidRDefault="00591DD5" w:rsidP="00591DD5">
      <w:pPr>
        <w:autoSpaceDE w:val="0"/>
        <w:autoSpaceDN w:val="0"/>
        <w:ind w:left="2977" w:hanging="992"/>
        <w:jc w:val="both"/>
        <w:rPr>
          <w:rFonts w:ascii="Arial" w:hAnsi="Arial" w:cs="Arial"/>
          <w:bCs/>
          <w:sz w:val="20"/>
          <w:szCs w:val="20"/>
        </w:rPr>
      </w:pPr>
      <w:r w:rsidRPr="00D760CE">
        <w:rPr>
          <w:rFonts w:ascii="Arial" w:hAnsi="Arial" w:cs="Arial"/>
          <w:bCs/>
          <w:sz w:val="20"/>
          <w:szCs w:val="20"/>
        </w:rPr>
        <w:t>19.1.</w:t>
      </w:r>
      <w:r>
        <w:rPr>
          <w:rFonts w:ascii="Arial" w:hAnsi="Arial" w:cs="Arial"/>
          <w:bCs/>
          <w:sz w:val="20"/>
          <w:szCs w:val="20"/>
        </w:rPr>
        <w:t>11</w:t>
      </w:r>
      <w:r w:rsidRPr="00D760CE">
        <w:rPr>
          <w:rFonts w:ascii="Arial" w:hAnsi="Arial" w:cs="Arial"/>
          <w:bCs/>
          <w:sz w:val="20"/>
          <w:szCs w:val="20"/>
        </w:rPr>
        <w:t>.</w:t>
      </w:r>
      <w:r w:rsidR="00B851B0">
        <w:rPr>
          <w:rFonts w:ascii="Arial" w:hAnsi="Arial" w:cs="Arial"/>
          <w:bCs/>
          <w:sz w:val="20"/>
          <w:szCs w:val="20"/>
        </w:rPr>
        <w:t>4</w:t>
      </w:r>
      <w:r w:rsidRPr="00D760CE">
        <w:rPr>
          <w:rFonts w:ascii="Arial" w:hAnsi="Arial" w:cs="Arial"/>
          <w:bCs/>
          <w:sz w:val="20"/>
          <w:szCs w:val="20"/>
        </w:rPr>
        <w:tab/>
        <w:t>JED obsahuje aktualizované vyhlásenie hospodárskeho subjektu, že:</w:t>
      </w:r>
    </w:p>
    <w:p w14:paraId="55FAEC6A" w14:textId="77777777" w:rsidR="00591DD5" w:rsidRPr="00D760CE" w:rsidRDefault="00591DD5" w:rsidP="004C05F8">
      <w:pPr>
        <w:numPr>
          <w:ilvl w:val="0"/>
          <w:numId w:val="40"/>
        </w:numPr>
        <w:ind w:left="3261" w:hanging="284"/>
        <w:jc w:val="both"/>
        <w:rPr>
          <w:rFonts w:ascii="Arial" w:hAnsi="Arial" w:cs="Arial"/>
          <w:bCs/>
          <w:sz w:val="20"/>
          <w:szCs w:val="20"/>
        </w:rPr>
      </w:pPr>
      <w:r w:rsidRPr="00D760CE">
        <w:rPr>
          <w:rFonts w:ascii="Arial" w:hAnsi="Arial" w:cs="Arial"/>
          <w:bCs/>
          <w:sz w:val="20"/>
          <w:szCs w:val="20"/>
        </w:rPr>
        <w:t>neexistuje dôvod na jeho vylúčenie,</w:t>
      </w:r>
    </w:p>
    <w:p w14:paraId="164C7A00" w14:textId="77777777" w:rsidR="00591DD5" w:rsidRPr="00D760CE" w:rsidRDefault="00591DD5" w:rsidP="004C05F8">
      <w:pPr>
        <w:numPr>
          <w:ilvl w:val="0"/>
          <w:numId w:val="40"/>
        </w:numPr>
        <w:ind w:left="3261" w:hanging="284"/>
        <w:jc w:val="both"/>
        <w:rPr>
          <w:rFonts w:ascii="Arial" w:hAnsi="Arial" w:cs="Arial"/>
          <w:bCs/>
          <w:sz w:val="20"/>
          <w:szCs w:val="20"/>
        </w:rPr>
      </w:pPr>
      <w:r w:rsidRPr="00D760CE">
        <w:rPr>
          <w:rFonts w:ascii="Arial" w:hAnsi="Arial" w:cs="Arial"/>
          <w:bCs/>
          <w:sz w:val="20"/>
          <w:szCs w:val="20"/>
        </w:rPr>
        <w:t>spĺňa objektívne a nediskriminačné pravidlá a kritériá výberu obmedzeného počtu záujemcov, ak verejný obstarávateľ alebo obstarávateľ obmedzil počet záujemcov,</w:t>
      </w:r>
    </w:p>
    <w:p w14:paraId="0EF0FD29" w14:textId="77777777" w:rsidR="00591DD5" w:rsidRPr="00D760CE" w:rsidRDefault="00591DD5" w:rsidP="004C05F8">
      <w:pPr>
        <w:numPr>
          <w:ilvl w:val="0"/>
          <w:numId w:val="40"/>
        </w:numPr>
        <w:ind w:left="3261" w:hanging="284"/>
        <w:jc w:val="both"/>
        <w:rPr>
          <w:rFonts w:ascii="Arial" w:hAnsi="Arial" w:cs="Arial"/>
          <w:bCs/>
          <w:sz w:val="20"/>
          <w:szCs w:val="20"/>
        </w:rPr>
      </w:pPr>
      <w:r w:rsidRPr="00D760CE">
        <w:rPr>
          <w:rFonts w:ascii="Arial" w:hAnsi="Arial" w:cs="Arial"/>
          <w:bCs/>
          <w:sz w:val="20"/>
          <w:szCs w:val="20"/>
        </w:rPr>
        <w:t>poskytne verejnému obstarávateľovi alebo obstarávateľovi na požiadanie doklady, ktoré nahradil Jednotným európskym dokumentom.</w:t>
      </w:r>
    </w:p>
    <w:p w14:paraId="4E2CD959" w14:textId="77777777" w:rsidR="00591DD5" w:rsidRPr="00D760CE" w:rsidRDefault="00591DD5" w:rsidP="00591DD5">
      <w:pPr>
        <w:autoSpaceDE w:val="0"/>
        <w:autoSpaceDN w:val="0"/>
        <w:ind w:left="2977" w:hanging="992"/>
        <w:jc w:val="both"/>
        <w:rPr>
          <w:rFonts w:ascii="Arial" w:hAnsi="Arial" w:cs="Arial"/>
          <w:sz w:val="20"/>
          <w:szCs w:val="20"/>
        </w:rPr>
      </w:pPr>
      <w:r w:rsidRPr="00D760CE">
        <w:rPr>
          <w:rFonts w:ascii="Arial" w:hAnsi="Arial" w:cs="Arial"/>
          <w:sz w:val="20"/>
          <w:szCs w:val="20"/>
        </w:rPr>
        <w:t>19.1.</w:t>
      </w:r>
      <w:r>
        <w:rPr>
          <w:rFonts w:ascii="Arial" w:hAnsi="Arial" w:cs="Arial"/>
          <w:sz w:val="20"/>
          <w:szCs w:val="20"/>
        </w:rPr>
        <w:t>11</w:t>
      </w:r>
      <w:r w:rsidRPr="00D760CE">
        <w:rPr>
          <w:rFonts w:ascii="Arial" w:hAnsi="Arial" w:cs="Arial"/>
          <w:sz w:val="20"/>
          <w:szCs w:val="20"/>
        </w:rPr>
        <w:t>.</w:t>
      </w:r>
      <w:r w:rsidR="00B851B0">
        <w:rPr>
          <w:rFonts w:ascii="Arial" w:hAnsi="Arial" w:cs="Arial"/>
          <w:sz w:val="20"/>
          <w:szCs w:val="20"/>
        </w:rPr>
        <w:t>5</w:t>
      </w:r>
      <w:r w:rsidRPr="00D760CE">
        <w:rPr>
          <w:rFonts w:ascii="Arial" w:hAnsi="Arial" w:cs="Arial"/>
          <w:sz w:val="20"/>
          <w:szCs w:val="20"/>
        </w:rPr>
        <w:tab/>
        <w:t xml:space="preserve">Ak sú požadované doklady pre verejného obstarávateľa priamo a bezodplatne prístupné v elektronických databázach, uchádzač v JED-e uvedie aj informácie potrebné na prístup do týchto elektronických </w:t>
      </w:r>
      <w:r w:rsidRPr="00D760CE">
        <w:rPr>
          <w:rFonts w:ascii="Arial" w:hAnsi="Arial" w:cs="Arial"/>
          <w:sz w:val="20"/>
          <w:szCs w:val="20"/>
        </w:rPr>
        <w:lastRenderedPageBreak/>
        <w:t>databáz najmä internetovú adresu elektronickej databázy, akékoľvek identifikačné údaje a súhlasy potrebné na prístup do tejto databázy</w:t>
      </w:r>
    </w:p>
    <w:p w14:paraId="299B01CD" w14:textId="77777777" w:rsidR="00B32959" w:rsidRDefault="00F85A62" w:rsidP="00D132F8">
      <w:pPr>
        <w:pStyle w:val="Odsekzoznamu"/>
        <w:tabs>
          <w:tab w:val="left" w:pos="-284"/>
          <w:tab w:val="left" w:pos="1134"/>
        </w:tabs>
        <w:ind w:left="1988" w:hanging="1421"/>
        <w:jc w:val="both"/>
        <w:rPr>
          <w:rFonts w:ascii="Arial" w:hAnsi="Arial" w:cs="Arial"/>
          <w:sz w:val="20"/>
          <w:szCs w:val="20"/>
        </w:rPr>
      </w:pPr>
      <w:r>
        <w:rPr>
          <w:rFonts w:ascii="Arial" w:hAnsi="Arial" w:cs="Arial"/>
          <w:sz w:val="20"/>
          <w:szCs w:val="20"/>
        </w:rPr>
        <w:tab/>
      </w:r>
      <w:r w:rsidR="00B32959">
        <w:rPr>
          <w:rFonts w:ascii="Arial" w:hAnsi="Arial" w:cs="Arial"/>
          <w:sz w:val="20"/>
          <w:szCs w:val="20"/>
        </w:rPr>
        <w:t>1</w:t>
      </w:r>
      <w:r w:rsidR="001D6090">
        <w:rPr>
          <w:rFonts w:ascii="Arial" w:hAnsi="Arial" w:cs="Arial"/>
          <w:sz w:val="20"/>
          <w:szCs w:val="20"/>
        </w:rPr>
        <w:t>9</w:t>
      </w:r>
      <w:r w:rsidR="00B32959">
        <w:rPr>
          <w:rFonts w:ascii="Arial" w:hAnsi="Arial" w:cs="Arial"/>
          <w:sz w:val="20"/>
          <w:szCs w:val="20"/>
        </w:rPr>
        <w:t>.</w:t>
      </w:r>
      <w:r>
        <w:rPr>
          <w:rFonts w:ascii="Arial" w:hAnsi="Arial" w:cs="Arial"/>
          <w:sz w:val="20"/>
          <w:szCs w:val="20"/>
        </w:rPr>
        <w:t>1.</w:t>
      </w:r>
      <w:r w:rsidR="00B32959">
        <w:rPr>
          <w:rFonts w:ascii="Arial" w:hAnsi="Arial" w:cs="Arial"/>
          <w:sz w:val="20"/>
          <w:szCs w:val="20"/>
        </w:rPr>
        <w:t>1</w:t>
      </w:r>
      <w:r w:rsidR="004E11A3">
        <w:rPr>
          <w:rFonts w:ascii="Arial" w:hAnsi="Arial" w:cs="Arial"/>
          <w:sz w:val="20"/>
          <w:szCs w:val="20"/>
        </w:rPr>
        <w:t>2</w:t>
      </w:r>
      <w:r>
        <w:rPr>
          <w:rFonts w:ascii="Arial" w:hAnsi="Arial" w:cs="Arial"/>
          <w:sz w:val="20"/>
          <w:szCs w:val="20"/>
        </w:rPr>
        <w:tab/>
      </w:r>
      <w:r w:rsidR="00B32959" w:rsidRPr="009D01AE">
        <w:rPr>
          <w:rFonts w:ascii="Arial" w:hAnsi="Arial" w:cs="Arial"/>
          <w:sz w:val="20"/>
          <w:szCs w:val="20"/>
        </w:rPr>
        <w:t>Ďalšie údaje (dokumenty), ktoré uchádzač považuje za potrebné predložiť do ponuky.</w:t>
      </w:r>
    </w:p>
    <w:p w14:paraId="24B31900" w14:textId="7A398782" w:rsidR="005D582C" w:rsidRDefault="000F1644" w:rsidP="00D621D3">
      <w:pPr>
        <w:ind w:left="852" w:firstLine="284"/>
        <w:jc w:val="both"/>
        <w:rPr>
          <w:rFonts w:ascii="Arial" w:hAnsi="Arial" w:cs="Arial"/>
          <w:bCs/>
          <w:sz w:val="20"/>
          <w:szCs w:val="20"/>
        </w:rPr>
      </w:pPr>
      <w:r>
        <w:rPr>
          <w:rFonts w:ascii="Arial" w:hAnsi="Arial" w:cs="Arial"/>
          <w:sz w:val="20"/>
          <w:szCs w:val="20"/>
        </w:rPr>
        <w:t xml:space="preserve">19.1.13 </w:t>
      </w:r>
      <w:r w:rsidRPr="00E4668A">
        <w:rPr>
          <w:rFonts w:ascii="Arial" w:hAnsi="Arial" w:cs="Arial"/>
          <w:bCs/>
          <w:sz w:val="20"/>
          <w:szCs w:val="20"/>
        </w:rPr>
        <w:t>Bližšie informácie je možné nájsť</w:t>
      </w:r>
      <w:r w:rsidR="005D582C">
        <w:rPr>
          <w:rFonts w:ascii="Arial" w:hAnsi="Arial" w:cs="Arial"/>
          <w:bCs/>
          <w:sz w:val="20"/>
          <w:szCs w:val="20"/>
        </w:rPr>
        <w:t xml:space="preserve"> na:</w:t>
      </w:r>
    </w:p>
    <w:p w14:paraId="3AA0E07A" w14:textId="7B095656" w:rsidR="000F1644" w:rsidRPr="00E4668A" w:rsidRDefault="00E61D0D" w:rsidP="00227B30">
      <w:pPr>
        <w:ind w:left="1136"/>
        <w:jc w:val="both"/>
        <w:rPr>
          <w:rFonts w:ascii="Arial" w:hAnsi="Arial" w:cs="Arial"/>
          <w:sz w:val="20"/>
          <w:szCs w:val="20"/>
        </w:rPr>
      </w:pPr>
      <w:hyperlink r:id="rId14" w:history="1">
        <w:r w:rsidR="000F1644" w:rsidRPr="000F1644">
          <w:rPr>
            <w:rStyle w:val="Hypertextovprepojenie"/>
            <w:rFonts w:ascii="Arial" w:hAnsi="Arial" w:cs="Arial"/>
            <w:sz w:val="20"/>
            <w:szCs w:val="20"/>
          </w:rPr>
          <w:t>https://www.uvo.gov.sk/jednotny-europsky-dokument-pre-verejne-obstaravanie-602.html</w:t>
        </w:r>
      </w:hyperlink>
      <w:r w:rsidR="000F1644" w:rsidRPr="00E4668A">
        <w:rPr>
          <w:rFonts w:ascii="Arial" w:hAnsi="Arial" w:cs="Arial"/>
          <w:sz w:val="20"/>
          <w:szCs w:val="20"/>
        </w:rPr>
        <w:t xml:space="preserve"> </w:t>
      </w:r>
    </w:p>
    <w:p w14:paraId="48D07B57" w14:textId="77777777" w:rsidR="000F1644" w:rsidRDefault="000F1644" w:rsidP="000F1644">
      <w:pPr>
        <w:ind w:left="1843" w:hanging="709"/>
        <w:jc w:val="both"/>
        <w:rPr>
          <w:rFonts w:ascii="Arial" w:hAnsi="Arial" w:cs="Arial"/>
          <w:sz w:val="20"/>
        </w:rPr>
      </w:pPr>
      <w:r w:rsidRPr="0055399B">
        <w:rPr>
          <w:rFonts w:ascii="Arial" w:hAnsi="Arial" w:cs="Arial"/>
          <w:sz w:val="20"/>
          <w:szCs w:val="20"/>
        </w:rPr>
        <w:t>19.1.</w:t>
      </w:r>
      <w:r>
        <w:rPr>
          <w:rFonts w:ascii="Arial" w:hAnsi="Arial" w:cs="Arial"/>
          <w:sz w:val="20"/>
          <w:szCs w:val="20"/>
        </w:rPr>
        <w:t>14</w:t>
      </w:r>
      <w:r w:rsidRPr="0055399B">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5" w:history="1">
        <w:r w:rsidRPr="0055399B">
          <w:rPr>
            <w:rStyle w:val="Hypertextovprepojenie"/>
            <w:rFonts w:ascii="Arial" w:hAnsi="Arial" w:cs="Arial"/>
            <w:sz w:val="20"/>
            <w:szCs w:val="20"/>
          </w:rPr>
          <w:t>https://josephine.proebiz.com/</w:t>
        </w:r>
      </w:hyperlink>
      <w:r w:rsidRPr="0055399B">
        <w:rPr>
          <w:rFonts w:ascii="Arial" w:hAnsi="Arial" w:cs="Arial"/>
          <w:sz w:val="20"/>
          <w:szCs w:val="20"/>
        </w:rPr>
        <w:t xml:space="preserve">. </w:t>
      </w:r>
      <w:r w:rsidRPr="0055399B">
        <w:rPr>
          <w:rFonts w:ascii="Arial" w:hAnsi="Arial" w:cs="Arial"/>
          <w:sz w:val="20"/>
        </w:rPr>
        <w:t>Po úspešnom nahraní ponuky do systému JOSEPHINE je uchádzačovi odoslaný notifikačný informatívny e-mail (a to na emailovú adresu užívateľa uchádzača, ktorý ponuku nahral)</w:t>
      </w:r>
    </w:p>
    <w:p w14:paraId="01189C57" w14:textId="4C687480" w:rsidR="000F1644" w:rsidRDefault="000F1644" w:rsidP="000F1644">
      <w:pPr>
        <w:ind w:left="1843" w:hanging="709"/>
        <w:jc w:val="both"/>
        <w:rPr>
          <w:rFonts w:ascii="Arial" w:hAnsi="Arial" w:cs="Arial"/>
          <w:sz w:val="20"/>
          <w:szCs w:val="20"/>
        </w:rPr>
      </w:pPr>
      <w:r w:rsidRPr="00077814">
        <w:rPr>
          <w:rFonts w:ascii="Arial" w:hAnsi="Arial" w:cs="Arial"/>
          <w:sz w:val="20"/>
        </w:rPr>
        <w:t xml:space="preserve">19.1.15 </w:t>
      </w:r>
      <w:r w:rsidRPr="00077814">
        <w:rPr>
          <w:rFonts w:ascii="Arial" w:hAnsi="Arial" w:cs="Arial"/>
          <w:sz w:val="20"/>
          <w:szCs w:val="20"/>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14:paraId="3DF5CE8C" w14:textId="77777777" w:rsidR="00077814" w:rsidRPr="00077814" w:rsidRDefault="00077814" w:rsidP="00077814">
      <w:pPr>
        <w:ind w:left="1843" w:hanging="709"/>
        <w:jc w:val="both"/>
        <w:rPr>
          <w:rFonts w:ascii="Arial" w:hAnsi="Arial" w:cs="Arial"/>
          <w:sz w:val="20"/>
          <w:szCs w:val="20"/>
        </w:rPr>
      </w:pPr>
      <w:r w:rsidRPr="00077814">
        <w:rPr>
          <w:rFonts w:ascii="Arial" w:hAnsi="Arial" w:cs="Arial"/>
          <w:sz w:val="20"/>
          <w:szCs w:val="20"/>
        </w:rPr>
        <w:t>verejnom obstarávaní a sú naďalej platné.</w:t>
      </w:r>
    </w:p>
    <w:p w14:paraId="1A01B0FF" w14:textId="22292FEF" w:rsidR="00077814" w:rsidRPr="00077814" w:rsidRDefault="00077814" w:rsidP="00077814">
      <w:pPr>
        <w:ind w:left="1843" w:hanging="709"/>
        <w:jc w:val="both"/>
        <w:rPr>
          <w:rFonts w:ascii="Arial" w:hAnsi="Arial" w:cs="Arial"/>
          <w:sz w:val="20"/>
          <w:szCs w:val="20"/>
        </w:rPr>
      </w:pPr>
      <w:r w:rsidRPr="00077814">
        <w:rPr>
          <w:rFonts w:ascii="Arial" w:hAnsi="Arial" w:cs="Arial"/>
          <w:sz w:val="20"/>
          <w:szCs w:val="20"/>
        </w:rPr>
        <w:t>1</w:t>
      </w:r>
      <w:r>
        <w:rPr>
          <w:rFonts w:ascii="Arial" w:hAnsi="Arial" w:cs="Arial"/>
          <w:sz w:val="20"/>
          <w:szCs w:val="20"/>
        </w:rPr>
        <w:t>9</w:t>
      </w:r>
      <w:r w:rsidRPr="00077814">
        <w:rPr>
          <w:rFonts w:ascii="Arial" w:hAnsi="Arial" w:cs="Arial"/>
          <w:sz w:val="20"/>
          <w:szCs w:val="20"/>
        </w:rPr>
        <w:t>.1</w:t>
      </w:r>
      <w:r>
        <w:rPr>
          <w:rFonts w:ascii="Arial" w:hAnsi="Arial" w:cs="Arial"/>
          <w:sz w:val="20"/>
          <w:szCs w:val="20"/>
        </w:rPr>
        <w:t>.16</w:t>
      </w:r>
      <w:r w:rsidRPr="00077814">
        <w:rPr>
          <w:rFonts w:ascii="Arial" w:hAnsi="Arial" w:cs="Arial"/>
          <w:sz w:val="20"/>
          <w:szCs w:val="20"/>
        </w:rPr>
        <w:t xml:space="preserve"> Verejný obstarávateľ akceptuje predloženie ponuky, resp. dokladov, ktoré verejný obstarávateľ požaduje predložiť, pričom majú byť podpísané oprávnenou osobou uchádzača, resp. ním poverenou osobou</w:t>
      </w:r>
      <w:r w:rsidR="005E6F60">
        <w:rPr>
          <w:rFonts w:ascii="Arial" w:hAnsi="Arial" w:cs="Arial"/>
          <w:sz w:val="20"/>
          <w:szCs w:val="20"/>
        </w:rPr>
        <w:t xml:space="preserve"> alebo </w:t>
      </w:r>
      <w:r w:rsidRPr="00077814">
        <w:rPr>
          <w:rFonts w:ascii="Arial" w:hAnsi="Arial" w:cs="Arial"/>
          <w:sz w:val="20"/>
          <w:szCs w:val="20"/>
        </w:rPr>
        <w:t>podpísané kvalifikovaným elektronickým podpisom uchádzača, resp. osobou/osobami oprávnenou/-</w:t>
      </w:r>
      <w:proofErr w:type="spellStart"/>
      <w:r w:rsidRPr="00077814">
        <w:rPr>
          <w:rFonts w:ascii="Arial" w:hAnsi="Arial" w:cs="Arial"/>
          <w:sz w:val="20"/>
          <w:szCs w:val="20"/>
        </w:rPr>
        <w:t>ými</w:t>
      </w:r>
      <w:proofErr w:type="spellEnd"/>
      <w:r w:rsidRPr="00077814">
        <w:rPr>
          <w:rFonts w:ascii="Arial" w:hAnsi="Arial" w:cs="Arial"/>
          <w:sz w:val="20"/>
          <w:szCs w:val="20"/>
        </w:rPr>
        <w:t xml:space="preserve"> za uchádzača ponuku podpisovať.  </w:t>
      </w:r>
    </w:p>
    <w:p w14:paraId="2F9A4BF4" w14:textId="77777777" w:rsidR="00643EB6" w:rsidRPr="00B32959" w:rsidRDefault="00643EB6" w:rsidP="0074748F">
      <w:pPr>
        <w:jc w:val="both"/>
        <w:rPr>
          <w:rFonts w:ascii="Arial" w:hAnsi="Arial" w:cs="Arial"/>
          <w:strike/>
          <w:sz w:val="20"/>
          <w:szCs w:val="20"/>
        </w:rPr>
      </w:pPr>
    </w:p>
    <w:p w14:paraId="4D608E18" w14:textId="77777777" w:rsidR="001E5F9A" w:rsidRPr="00C970CE" w:rsidRDefault="005D1C67" w:rsidP="004C05F8">
      <w:pPr>
        <w:pStyle w:val="Odsekzoznamu"/>
        <w:numPr>
          <w:ilvl w:val="1"/>
          <w:numId w:val="37"/>
        </w:numPr>
        <w:tabs>
          <w:tab w:val="num" w:pos="-284"/>
        </w:tabs>
        <w:spacing w:line="300" w:lineRule="auto"/>
        <w:ind w:left="374" w:firstLine="193"/>
        <w:jc w:val="both"/>
        <w:rPr>
          <w:rFonts w:ascii="Arial" w:hAnsi="Arial" w:cs="Arial"/>
          <w:b/>
          <w:bCs/>
          <w:sz w:val="20"/>
          <w:szCs w:val="20"/>
        </w:rPr>
      </w:pPr>
      <w:r w:rsidRPr="00C970CE">
        <w:rPr>
          <w:rFonts w:ascii="Arial" w:hAnsi="Arial" w:cs="Arial"/>
          <w:b/>
          <w:bCs/>
          <w:sz w:val="20"/>
          <w:szCs w:val="20"/>
        </w:rPr>
        <w:t>F</w:t>
      </w:r>
      <w:r w:rsidR="003024EE" w:rsidRPr="00C970CE">
        <w:rPr>
          <w:rFonts w:ascii="Arial" w:hAnsi="Arial" w:cs="Arial"/>
          <w:b/>
          <w:bCs/>
          <w:sz w:val="20"/>
          <w:szCs w:val="20"/>
        </w:rPr>
        <w:t>orma spracovania ponuky</w:t>
      </w:r>
    </w:p>
    <w:p w14:paraId="0C3804A1" w14:textId="77777777" w:rsidR="00C970CE" w:rsidRPr="00C970CE" w:rsidRDefault="00C970CE" w:rsidP="00A13546">
      <w:pPr>
        <w:autoSpaceDE w:val="0"/>
        <w:autoSpaceDN w:val="0"/>
        <w:ind w:left="1134"/>
        <w:jc w:val="both"/>
        <w:rPr>
          <w:rFonts w:ascii="Arial" w:hAnsi="Arial" w:cs="Arial"/>
          <w:sz w:val="20"/>
          <w:szCs w:val="20"/>
        </w:rPr>
      </w:pPr>
      <w:r w:rsidRPr="00C970CE">
        <w:rPr>
          <w:rFonts w:ascii="Arial" w:hAnsi="Arial" w:cs="Arial"/>
          <w:sz w:val="20"/>
          <w:szCs w:val="20"/>
        </w:rPr>
        <w:t xml:space="preserve">Uchádzač predloží ponuku vo vyhotovení označenom  ako „originál“ (elektronická listinná forma). Uchádzač berie na vedomie, že ponuka bude verejným obstarávateľom bezodkladne po uzavretí zmluvy s úspešným uchádzačom alebo zrušení postupu zadávania zákazky (ak to prichádza do úvahy) odoslaná na Úrad pre verejné obstarávanie v zmysle § 64 ods. 1 písm. b) zákona. V prípade, ak ponuka bude obsahovať informácie, ktoré uchádzač považuje za dôverné, je potrebné zo strany uchádzača tieto skutočnosti označiť v súlade s bodom 30.2 tejto časti týchto SP. </w:t>
      </w:r>
    </w:p>
    <w:p w14:paraId="5C163E72" w14:textId="77777777" w:rsidR="00C970CE" w:rsidRPr="00C970CE" w:rsidRDefault="00C970CE" w:rsidP="00C970CE">
      <w:pPr>
        <w:autoSpaceDE w:val="0"/>
        <w:autoSpaceDN w:val="0"/>
        <w:ind w:left="1988" w:hanging="854"/>
        <w:jc w:val="both"/>
        <w:rPr>
          <w:rFonts w:ascii="Arial" w:hAnsi="Arial" w:cs="Arial"/>
          <w:sz w:val="20"/>
          <w:szCs w:val="20"/>
        </w:rPr>
      </w:pPr>
      <w:r w:rsidRPr="00C970CE">
        <w:rPr>
          <w:rFonts w:ascii="Arial" w:hAnsi="Arial" w:cs="Arial"/>
          <w:sz w:val="20"/>
          <w:szCs w:val="20"/>
        </w:rPr>
        <w:t>Uchádzač predloží ponuku v nasledovnej forme:</w:t>
      </w:r>
    </w:p>
    <w:p w14:paraId="5C6690D3" w14:textId="77777777" w:rsidR="00C970CE" w:rsidRPr="00C970CE" w:rsidRDefault="00C970CE" w:rsidP="00C970CE">
      <w:pPr>
        <w:autoSpaceDE w:val="0"/>
        <w:autoSpaceDN w:val="0"/>
        <w:ind w:left="1988" w:hanging="854"/>
        <w:jc w:val="both"/>
        <w:rPr>
          <w:rFonts w:ascii="Arial" w:hAnsi="Arial" w:cs="Arial"/>
          <w:sz w:val="20"/>
          <w:szCs w:val="20"/>
        </w:rPr>
      </w:pPr>
      <w:r w:rsidRPr="00C970CE">
        <w:rPr>
          <w:rFonts w:ascii="Arial" w:hAnsi="Arial" w:cs="Arial"/>
          <w:sz w:val="20"/>
          <w:szCs w:val="20"/>
        </w:rPr>
        <w:t>19.2.1</w:t>
      </w:r>
      <w:r w:rsidRPr="00C970CE">
        <w:rPr>
          <w:rFonts w:ascii="Arial" w:hAnsi="Arial" w:cs="Arial"/>
          <w:sz w:val="20"/>
          <w:szCs w:val="20"/>
        </w:rPr>
        <w:tab/>
        <w:t>Ponuka musí byť vyhotovená v písomnej listinnej forme, a to buď na písacom stroji alebo ako výstup z tlačiarne počítača alebo perom s nezmazateľným atramentom a pod., ktorú následne uchádzač naskenuje do .</w:t>
      </w:r>
      <w:proofErr w:type="spellStart"/>
      <w:r w:rsidRPr="00C970CE">
        <w:rPr>
          <w:rFonts w:ascii="Arial" w:hAnsi="Arial" w:cs="Arial"/>
          <w:sz w:val="20"/>
          <w:szCs w:val="20"/>
        </w:rPr>
        <w:t>pdf</w:t>
      </w:r>
      <w:proofErr w:type="spellEnd"/>
      <w:r w:rsidRPr="00C970CE">
        <w:rPr>
          <w:rFonts w:ascii="Arial" w:hAnsi="Arial" w:cs="Arial"/>
          <w:sz w:val="20"/>
          <w:szCs w:val="20"/>
        </w:rPr>
        <w:t xml:space="preserve"> verzie, ktorá bude podaná cez elektronický systém JOSEPHINE.  </w:t>
      </w:r>
    </w:p>
    <w:p w14:paraId="65CEE0B1" w14:textId="77777777" w:rsidR="00C970CE" w:rsidRPr="00C970CE" w:rsidRDefault="00C970CE" w:rsidP="00C970CE">
      <w:pPr>
        <w:autoSpaceDE w:val="0"/>
        <w:autoSpaceDN w:val="0"/>
        <w:ind w:left="1988" w:hanging="854"/>
        <w:jc w:val="both"/>
        <w:rPr>
          <w:rFonts w:ascii="Arial" w:hAnsi="Arial" w:cs="Arial"/>
          <w:sz w:val="20"/>
          <w:szCs w:val="20"/>
        </w:rPr>
      </w:pPr>
      <w:r w:rsidRPr="00C970CE">
        <w:rPr>
          <w:rFonts w:ascii="Arial" w:hAnsi="Arial" w:cs="Arial"/>
          <w:sz w:val="20"/>
          <w:szCs w:val="20"/>
        </w:rPr>
        <w:t>19.2.2</w:t>
      </w:r>
      <w:r w:rsidRPr="00C970CE">
        <w:rPr>
          <w:rFonts w:ascii="Arial" w:hAnsi="Arial" w:cs="Arial"/>
          <w:sz w:val="20"/>
          <w:szCs w:val="20"/>
        </w:rPr>
        <w:tab/>
        <w:t>Požadované doklady, dokumenty, iné písomnosti alebo  i</w:t>
      </w:r>
      <w:r>
        <w:rPr>
          <w:rFonts w:ascii="Arial" w:hAnsi="Arial" w:cs="Arial"/>
          <w:sz w:val="20"/>
          <w:szCs w:val="20"/>
        </w:rPr>
        <w:t>nformácie podľa bodu 19</w:t>
      </w:r>
      <w:r w:rsidRPr="00C970CE">
        <w:rPr>
          <w:rFonts w:ascii="Arial" w:hAnsi="Arial" w:cs="Arial"/>
          <w:sz w:val="20"/>
          <w:szCs w:val="20"/>
        </w:rPr>
        <w:t xml:space="preserve"> časti A1 Zväzku 1 súťažných podkladov môžu byť uvedené v obsahu ponuky. Ponuka môže byť očíslovaná vo vzostupnom poradí. </w:t>
      </w:r>
    </w:p>
    <w:p w14:paraId="4C8ED1AC" w14:textId="77777777" w:rsidR="00C970CE" w:rsidRPr="00C970CE" w:rsidRDefault="00C970CE" w:rsidP="00C970CE">
      <w:pPr>
        <w:autoSpaceDE w:val="0"/>
        <w:autoSpaceDN w:val="0"/>
        <w:ind w:left="1988" w:hanging="854"/>
        <w:jc w:val="both"/>
        <w:rPr>
          <w:rFonts w:ascii="Arial" w:hAnsi="Arial" w:cs="Arial"/>
          <w:sz w:val="20"/>
          <w:szCs w:val="20"/>
        </w:rPr>
      </w:pPr>
      <w:r w:rsidRPr="00C970CE">
        <w:rPr>
          <w:rFonts w:ascii="Arial" w:hAnsi="Arial" w:cs="Arial"/>
          <w:sz w:val="20"/>
          <w:szCs w:val="20"/>
        </w:rPr>
        <w:t xml:space="preserve">19.2.3 </w:t>
      </w:r>
      <w:r>
        <w:rPr>
          <w:rFonts w:ascii="Arial" w:hAnsi="Arial" w:cs="Arial"/>
          <w:sz w:val="20"/>
          <w:szCs w:val="20"/>
        </w:rPr>
        <w:tab/>
      </w:r>
      <w:r w:rsidRPr="00C970CE">
        <w:rPr>
          <w:rFonts w:ascii="Arial" w:hAnsi="Arial" w:cs="Arial"/>
          <w:sz w:val="20"/>
          <w:szCs w:val="20"/>
        </w:rPr>
        <w:t xml:space="preserve">Doklady, dokumenty a iné písomnosti tvoriace obsah ponuky a požadované v oznámení o vyhlásení verejného obstarávania, a v týchto súťažných podkladoch musia byť v ponuke predložené ako </w:t>
      </w:r>
      <w:proofErr w:type="spellStart"/>
      <w:r w:rsidRPr="00C970CE">
        <w:rPr>
          <w:rFonts w:ascii="Arial" w:hAnsi="Arial" w:cs="Arial"/>
          <w:sz w:val="20"/>
          <w:szCs w:val="20"/>
        </w:rPr>
        <w:t>scany</w:t>
      </w:r>
      <w:proofErr w:type="spellEnd"/>
      <w:r w:rsidRPr="00C970CE">
        <w:rPr>
          <w:rFonts w:ascii="Arial" w:hAnsi="Arial" w:cs="Arial"/>
          <w:sz w:val="20"/>
          <w:szCs w:val="20"/>
        </w:rPr>
        <w:t xml:space="preserve"> originálov alebo ich úradne osvedčené fotokópie, pokiaľ nie je určené inak. Verejný obstarávateľ môže požiadať uchádzača o doručenie všetkých dokladov predložených v ponuke aj v listinnej podobe s cieľom overiť originalitu dokladov.</w:t>
      </w:r>
    </w:p>
    <w:p w14:paraId="1E0E987D" w14:textId="77777777" w:rsidR="00C970CE" w:rsidRPr="00C970CE" w:rsidRDefault="00C970CE" w:rsidP="00C970CE">
      <w:pPr>
        <w:autoSpaceDE w:val="0"/>
        <w:autoSpaceDN w:val="0"/>
        <w:ind w:left="1988" w:hanging="854"/>
        <w:jc w:val="both"/>
        <w:rPr>
          <w:rFonts w:ascii="Arial" w:hAnsi="Arial" w:cs="Arial"/>
          <w:sz w:val="20"/>
          <w:szCs w:val="20"/>
        </w:rPr>
      </w:pPr>
      <w:r w:rsidRPr="00C970CE">
        <w:rPr>
          <w:rFonts w:ascii="Arial" w:hAnsi="Arial" w:cs="Arial"/>
          <w:sz w:val="20"/>
          <w:szCs w:val="20"/>
        </w:rPr>
        <w:t>19.2.4</w:t>
      </w:r>
      <w:r w:rsidRPr="00C970CE">
        <w:rPr>
          <w:rFonts w:ascii="Arial" w:hAnsi="Arial" w:cs="Arial"/>
          <w:sz w:val="20"/>
          <w:szCs w:val="20"/>
        </w:rPr>
        <w:tab/>
        <w:t>Každá dodatočná zmena v ponuke uchádzača, ktorú uchádzač uskutočnil pred  predložením svojej ponuky verejnému obstará</w:t>
      </w:r>
      <w:r>
        <w:rPr>
          <w:rFonts w:ascii="Arial" w:hAnsi="Arial" w:cs="Arial"/>
          <w:sz w:val="20"/>
          <w:szCs w:val="20"/>
        </w:rPr>
        <w:t>vateľovi podľa bodu 24</w:t>
      </w:r>
      <w:r w:rsidRPr="00C970CE">
        <w:rPr>
          <w:rFonts w:ascii="Arial" w:hAnsi="Arial" w:cs="Arial"/>
          <w:sz w:val="20"/>
          <w:szCs w:val="20"/>
        </w:rPr>
        <w:t xml:space="preserve"> časti A1 Zväzku 1 súťažných podkladov, musí byť podpísaná oprávnenou osobou uchádzača a musí byť pri nej uvedený dátum jej vykonania. </w:t>
      </w:r>
    </w:p>
    <w:p w14:paraId="30FCC78E" w14:textId="77777777" w:rsidR="00C970CE" w:rsidRPr="00C970CE" w:rsidRDefault="00C970CE" w:rsidP="00C970CE">
      <w:pPr>
        <w:autoSpaceDE w:val="0"/>
        <w:autoSpaceDN w:val="0"/>
        <w:ind w:left="1988" w:hanging="854"/>
        <w:jc w:val="both"/>
        <w:rPr>
          <w:rFonts w:ascii="Arial" w:hAnsi="Arial" w:cs="Arial"/>
          <w:sz w:val="20"/>
          <w:szCs w:val="20"/>
        </w:rPr>
      </w:pPr>
      <w:r w:rsidRPr="00C970CE">
        <w:rPr>
          <w:rFonts w:ascii="Arial" w:hAnsi="Arial" w:cs="Arial"/>
          <w:sz w:val="20"/>
          <w:szCs w:val="20"/>
        </w:rPr>
        <w:t>19.2.5</w:t>
      </w:r>
      <w:r w:rsidRPr="00C970CE">
        <w:rPr>
          <w:rFonts w:ascii="Arial" w:hAnsi="Arial" w:cs="Arial"/>
          <w:sz w:val="20"/>
          <w:szCs w:val="20"/>
        </w:rPr>
        <w:tab/>
        <w:t>Uchádzač predkladá ponuku v samostatných dokumentoch tak, aby obsahovala d</w:t>
      </w:r>
      <w:r>
        <w:rPr>
          <w:rFonts w:ascii="Arial" w:hAnsi="Arial" w:cs="Arial"/>
          <w:sz w:val="20"/>
          <w:szCs w:val="20"/>
        </w:rPr>
        <w:t>oklady podľa bodu 19.1</w:t>
      </w:r>
      <w:r w:rsidRPr="00C970CE">
        <w:rPr>
          <w:rFonts w:ascii="Arial" w:hAnsi="Arial" w:cs="Arial"/>
          <w:sz w:val="20"/>
          <w:szCs w:val="20"/>
        </w:rPr>
        <w:t xml:space="preserve"> Zväzku 1 súťažných podkladov, rešpektujúc technické obmedzenia systému JOSEPHINE.</w:t>
      </w:r>
    </w:p>
    <w:p w14:paraId="6C806BC0" w14:textId="40793FEF" w:rsidR="00C970CE" w:rsidRPr="00C14E35" w:rsidRDefault="00C970CE" w:rsidP="00C970CE">
      <w:pPr>
        <w:autoSpaceDE w:val="0"/>
        <w:autoSpaceDN w:val="0"/>
        <w:ind w:left="1988" w:hanging="854"/>
        <w:jc w:val="both"/>
        <w:rPr>
          <w:rFonts w:ascii="Arial" w:hAnsi="Arial" w:cs="Arial"/>
          <w:sz w:val="20"/>
          <w:szCs w:val="20"/>
        </w:rPr>
      </w:pPr>
      <w:r w:rsidRPr="00C970CE">
        <w:rPr>
          <w:rFonts w:ascii="Arial" w:hAnsi="Arial" w:cs="Arial"/>
          <w:sz w:val="20"/>
          <w:szCs w:val="20"/>
        </w:rPr>
        <w:t>19.2.6</w:t>
      </w:r>
      <w:r w:rsidRPr="00C970CE">
        <w:rPr>
          <w:rFonts w:ascii="Arial" w:hAnsi="Arial" w:cs="Arial"/>
          <w:sz w:val="20"/>
          <w:szCs w:val="20"/>
        </w:rPr>
        <w:tab/>
      </w:r>
      <w:r w:rsidR="00A952EC" w:rsidRPr="00A952EC">
        <w:rPr>
          <w:rFonts w:ascii="Arial" w:hAnsi="Arial" w:cs="Arial"/>
          <w:sz w:val="20"/>
          <w:szCs w:val="20"/>
        </w:rPr>
        <w:t>Banková záruka Dodávateľa (</w:t>
      </w:r>
      <w:proofErr w:type="spellStart"/>
      <w:r w:rsidR="00A952EC" w:rsidRPr="00A952EC">
        <w:rPr>
          <w:rFonts w:ascii="Arial" w:hAnsi="Arial" w:cs="Arial"/>
          <w:sz w:val="20"/>
          <w:szCs w:val="20"/>
        </w:rPr>
        <w:t>podčl</w:t>
      </w:r>
      <w:proofErr w:type="spellEnd"/>
      <w:r w:rsidR="00A952EC" w:rsidRPr="00A952EC">
        <w:rPr>
          <w:rFonts w:ascii="Arial" w:hAnsi="Arial" w:cs="Arial"/>
          <w:sz w:val="20"/>
          <w:szCs w:val="20"/>
        </w:rPr>
        <w:t xml:space="preserve">. 6.9 (Banková záruka) Zmluvných podmienok </w:t>
      </w:r>
      <w:r w:rsidR="00A952EC" w:rsidRPr="00C14E35">
        <w:rPr>
          <w:rFonts w:ascii="Arial" w:hAnsi="Arial" w:cs="Arial"/>
          <w:sz w:val="20"/>
          <w:szCs w:val="20"/>
        </w:rPr>
        <w:t>ZMLUVY</w:t>
      </w:r>
      <w:r w:rsidR="00556668">
        <w:rPr>
          <w:rFonts w:ascii="Arial" w:hAnsi="Arial" w:cs="Arial"/>
          <w:sz w:val="20"/>
          <w:szCs w:val="20"/>
        </w:rPr>
        <w:t xml:space="preserve"> - </w:t>
      </w:r>
      <w:r w:rsidR="00556668" w:rsidRPr="00556668">
        <w:rPr>
          <w:rFonts w:ascii="Arial" w:hAnsi="Arial" w:cs="Arial"/>
          <w:sz w:val="20"/>
          <w:szCs w:val="20"/>
        </w:rPr>
        <w:t>ČASŤ 2.2 OSOBITNÉ ZMLUVNÉ PODMIENKY ZMLUVY</w:t>
      </w:r>
      <w:r w:rsidR="00A952EC" w:rsidRPr="00C14E35">
        <w:rPr>
          <w:rFonts w:ascii="Arial" w:hAnsi="Arial" w:cs="Arial"/>
          <w:sz w:val="20"/>
          <w:szCs w:val="20"/>
        </w:rPr>
        <w:t xml:space="preserve">) </w:t>
      </w:r>
      <w:r w:rsidRPr="00C14E35">
        <w:rPr>
          <w:rFonts w:ascii="Arial" w:hAnsi="Arial" w:cs="Arial"/>
          <w:sz w:val="20"/>
          <w:szCs w:val="20"/>
        </w:rPr>
        <w:t>predloží len úspešný uchádzač po podpise zmluvy.</w:t>
      </w:r>
    </w:p>
    <w:p w14:paraId="15B28470" w14:textId="77777777" w:rsidR="00C970CE" w:rsidRPr="00C970CE" w:rsidRDefault="00C970CE" w:rsidP="00A13546">
      <w:pPr>
        <w:autoSpaceDE w:val="0"/>
        <w:autoSpaceDN w:val="0"/>
        <w:ind w:left="2835" w:hanging="850"/>
        <w:jc w:val="both"/>
        <w:rPr>
          <w:rFonts w:ascii="Arial" w:hAnsi="Arial" w:cs="Arial"/>
          <w:sz w:val="20"/>
          <w:szCs w:val="20"/>
        </w:rPr>
      </w:pPr>
      <w:r w:rsidRPr="00C14E35">
        <w:rPr>
          <w:rFonts w:ascii="Arial" w:hAnsi="Arial" w:cs="Arial"/>
          <w:sz w:val="20"/>
          <w:szCs w:val="20"/>
        </w:rPr>
        <w:t>19.2.6.1</w:t>
      </w:r>
      <w:r w:rsidRPr="00C14E35">
        <w:rPr>
          <w:rFonts w:ascii="Arial" w:hAnsi="Arial" w:cs="Arial"/>
          <w:sz w:val="20"/>
          <w:szCs w:val="20"/>
        </w:rPr>
        <w:tab/>
      </w:r>
      <w:r w:rsidR="00A952EC" w:rsidRPr="00C14E35">
        <w:rPr>
          <w:rFonts w:ascii="Arial" w:hAnsi="Arial" w:cs="Arial"/>
          <w:sz w:val="20"/>
          <w:szCs w:val="20"/>
        </w:rPr>
        <w:t xml:space="preserve">ČASŤ 2.2 OSOBITNÉ ZMLUVNÉ PODMIENKY ZMLUVY </w:t>
      </w:r>
      <w:r w:rsidRPr="00C14E35">
        <w:rPr>
          <w:rFonts w:ascii="Arial" w:hAnsi="Arial" w:cs="Arial"/>
          <w:sz w:val="20"/>
          <w:szCs w:val="20"/>
        </w:rPr>
        <w:t>tvoriace zmluvu uchádzač do ponuky neprikladá, budú predložené len úspešným uchádzačom ku zmluve.</w:t>
      </w:r>
      <w:r w:rsidRPr="00C970CE">
        <w:rPr>
          <w:rFonts w:ascii="Arial" w:hAnsi="Arial" w:cs="Arial"/>
          <w:sz w:val="20"/>
          <w:szCs w:val="20"/>
        </w:rPr>
        <w:t xml:space="preserve"> </w:t>
      </w:r>
    </w:p>
    <w:p w14:paraId="7C8F6E83" w14:textId="77777777" w:rsidR="00C970CE" w:rsidRPr="00C970CE" w:rsidRDefault="00C970CE" w:rsidP="00C970CE">
      <w:pPr>
        <w:autoSpaceDE w:val="0"/>
        <w:autoSpaceDN w:val="0"/>
        <w:ind w:left="1988" w:hanging="854"/>
        <w:jc w:val="both"/>
        <w:rPr>
          <w:rFonts w:ascii="Arial" w:hAnsi="Arial" w:cs="Arial"/>
          <w:sz w:val="20"/>
          <w:szCs w:val="20"/>
        </w:rPr>
      </w:pPr>
      <w:r w:rsidRPr="00C970CE">
        <w:rPr>
          <w:rFonts w:ascii="Arial" w:hAnsi="Arial" w:cs="Arial"/>
          <w:sz w:val="20"/>
          <w:szCs w:val="20"/>
        </w:rPr>
        <w:t>19.2.7</w:t>
      </w:r>
      <w:r w:rsidRPr="00C970CE">
        <w:rPr>
          <w:rFonts w:ascii="Arial" w:hAnsi="Arial" w:cs="Arial"/>
          <w:sz w:val="20"/>
          <w:szCs w:val="20"/>
        </w:rPr>
        <w:tab/>
        <w:t>Dokumenty uvedené v bode 19.1 až 19.2 časti A1 Zväzku 1 súťažných podkladov musia byť podpísané uchádzačom, jeho štatutárnym orgánom alebo členom štatutárneho orgánu alebo iným zástupcom uchádzača, ktorý je oprávnený konať v mene uchádzača v záväzkových vzťahoch:</w:t>
      </w:r>
    </w:p>
    <w:p w14:paraId="258F8FC7" w14:textId="77777777" w:rsidR="00C970CE" w:rsidRPr="00C970CE" w:rsidRDefault="00C970CE" w:rsidP="00A13546">
      <w:pPr>
        <w:autoSpaceDE w:val="0"/>
        <w:autoSpaceDN w:val="0"/>
        <w:ind w:left="2268" w:hanging="283"/>
        <w:jc w:val="both"/>
        <w:rPr>
          <w:rFonts w:ascii="Arial" w:hAnsi="Arial" w:cs="Arial"/>
          <w:sz w:val="20"/>
          <w:szCs w:val="20"/>
        </w:rPr>
      </w:pPr>
      <w:r w:rsidRPr="00C970CE">
        <w:rPr>
          <w:rFonts w:ascii="Arial" w:hAnsi="Arial" w:cs="Arial"/>
          <w:sz w:val="20"/>
          <w:szCs w:val="20"/>
        </w:rPr>
        <w:lastRenderedPageBreak/>
        <w:t>a)</w:t>
      </w:r>
      <w:r w:rsidRPr="00C970CE">
        <w:rPr>
          <w:rFonts w:ascii="Arial" w:hAnsi="Arial" w:cs="Arial"/>
          <w:sz w:val="20"/>
          <w:szCs w:val="20"/>
        </w:rPr>
        <w:tab/>
        <w:t>Všetky formuláre a čestné vyhlásenia predložené v rámci ponuky uchádzača musia byť podpísané uchádzačom s uvedením dňa a miesta podpisu a v súlade so spôsobom podpisovania za uchádzača, ktorý je určený v obchodnom registri. Uchádzač nemôže text formulárov žiadnym spôsobom meniť, v prípade potreby však môže priložiť ďalšie hárky. V prípade, ak sa niektorý údaj požadovaný v niektorom z formulárov na uchádzača nevzťahuje, uchádzač pri ňom uvedie výraz „nevzťahuje sa“ a stručné zdôvodnenie, alebo</w:t>
      </w:r>
    </w:p>
    <w:p w14:paraId="0F8B8642" w14:textId="77777777" w:rsidR="00C970CE" w:rsidRPr="00C970CE" w:rsidRDefault="00C970CE" w:rsidP="00A13546">
      <w:pPr>
        <w:autoSpaceDE w:val="0"/>
        <w:autoSpaceDN w:val="0"/>
        <w:ind w:left="2268" w:hanging="283"/>
        <w:jc w:val="both"/>
        <w:rPr>
          <w:rFonts w:ascii="Arial" w:hAnsi="Arial" w:cs="Arial"/>
          <w:sz w:val="20"/>
          <w:szCs w:val="20"/>
        </w:rPr>
      </w:pPr>
      <w:r w:rsidRPr="00C970CE">
        <w:rPr>
          <w:rFonts w:ascii="Arial" w:hAnsi="Arial" w:cs="Arial"/>
          <w:sz w:val="20"/>
          <w:szCs w:val="20"/>
        </w:rPr>
        <w:t>b)</w:t>
      </w:r>
      <w:r w:rsidRPr="00C970CE">
        <w:rPr>
          <w:rFonts w:ascii="Arial" w:hAnsi="Arial" w:cs="Arial"/>
          <w:sz w:val="20"/>
          <w:szCs w:val="20"/>
        </w:rPr>
        <w:tab/>
        <w:t>Všetky dokumenty vrátane formulárov – príloh podľa časti B, čestných vyhlásení a návrhu na plnenie kritéria predložených v ponuke môžu byť podpísané osobou oprávnenou (splnomocnenou) podpisovať v mene uchádzača. Zároveň je potrebné doložiť splnomocnenie pre dané úkony.</w:t>
      </w:r>
    </w:p>
    <w:p w14:paraId="76AA57F5" w14:textId="7C80EB7D" w:rsidR="00C970CE" w:rsidRDefault="00C970CE" w:rsidP="00C970CE">
      <w:pPr>
        <w:autoSpaceDE w:val="0"/>
        <w:autoSpaceDN w:val="0"/>
        <w:ind w:left="1988" w:hanging="854"/>
        <w:jc w:val="both"/>
        <w:rPr>
          <w:rFonts w:ascii="Arial" w:hAnsi="Arial" w:cs="Arial"/>
          <w:sz w:val="20"/>
          <w:szCs w:val="20"/>
        </w:rPr>
      </w:pPr>
      <w:r w:rsidRPr="00C970CE">
        <w:rPr>
          <w:rFonts w:ascii="Arial" w:hAnsi="Arial" w:cs="Arial"/>
          <w:sz w:val="20"/>
          <w:szCs w:val="20"/>
        </w:rPr>
        <w:t>19.2.8</w:t>
      </w:r>
      <w:r w:rsidRPr="00C970CE">
        <w:rPr>
          <w:rFonts w:ascii="Arial" w:hAnsi="Arial" w:cs="Arial"/>
          <w:sz w:val="20"/>
          <w:szCs w:val="20"/>
        </w:rPr>
        <w:tab/>
        <w:t xml:space="preserve">V prípade dokladov, ktoré sú vyjadrené v inej mene ako euro, je potrebné na prepočítanie tejto meny na euro použiť kurz Európskej centrálnej banky (ECB), aktuálny v posledný deň v príslušnom kalendárnom roku, v ktorom došlo ku skutočnosti, rozhodujúcej pre preukázanie splnenia predmetnej podmienky účasti. V prípade, ak ku skutočnosti, rozhodujúcej pre preukázanie splnenia predmetnej podmienky účasti došlo v r. </w:t>
      </w:r>
      <w:r w:rsidR="00A03DE8" w:rsidRPr="00C970CE">
        <w:rPr>
          <w:rFonts w:ascii="Arial" w:hAnsi="Arial" w:cs="Arial"/>
          <w:sz w:val="20"/>
          <w:szCs w:val="20"/>
        </w:rPr>
        <w:t>202</w:t>
      </w:r>
      <w:r w:rsidR="006F57A8">
        <w:rPr>
          <w:rFonts w:ascii="Arial" w:hAnsi="Arial" w:cs="Arial"/>
          <w:sz w:val="20"/>
          <w:szCs w:val="20"/>
        </w:rPr>
        <w:t>2</w:t>
      </w:r>
      <w:r w:rsidRPr="00C970CE">
        <w:rPr>
          <w:rFonts w:ascii="Arial" w:hAnsi="Arial" w:cs="Arial"/>
          <w:sz w:val="20"/>
          <w:szCs w:val="20"/>
        </w:rPr>
        <w:t xml:space="preserve">, uchádzači použijú na prepočítanie inej meny na Euro kurz Európskej centrálnej banky, platný v deň odoslania Oznámenia o </w:t>
      </w:r>
      <w:r w:rsidRPr="006F57A8">
        <w:rPr>
          <w:rFonts w:ascii="Arial" w:hAnsi="Arial" w:cs="Arial"/>
          <w:sz w:val="20"/>
          <w:szCs w:val="20"/>
        </w:rPr>
        <w:t>vyhlásení verejného obstarávania na uverejnenie v Úradnom vestníku EÚ, t</w:t>
      </w:r>
      <w:r w:rsidR="007670AC" w:rsidRPr="006F57A8">
        <w:rPr>
          <w:rFonts w:ascii="Arial" w:hAnsi="Arial" w:cs="Arial"/>
          <w:sz w:val="20"/>
          <w:szCs w:val="20"/>
        </w:rPr>
        <w:t>.</w:t>
      </w:r>
      <w:r w:rsidR="006F57A8" w:rsidRPr="006F57A8">
        <w:rPr>
          <w:rFonts w:ascii="Arial" w:hAnsi="Arial" w:cs="Arial"/>
          <w:sz w:val="20"/>
          <w:szCs w:val="20"/>
        </w:rPr>
        <w:t xml:space="preserve"> </w:t>
      </w:r>
      <w:r w:rsidR="007670AC" w:rsidRPr="006F57A8">
        <w:rPr>
          <w:rFonts w:ascii="Arial" w:hAnsi="Arial" w:cs="Arial"/>
          <w:sz w:val="20"/>
          <w:szCs w:val="20"/>
        </w:rPr>
        <w:t>j</w:t>
      </w:r>
      <w:r w:rsidRPr="006F57A8">
        <w:rPr>
          <w:rFonts w:ascii="Arial" w:hAnsi="Arial" w:cs="Arial"/>
          <w:sz w:val="20"/>
          <w:szCs w:val="20"/>
        </w:rPr>
        <w:t xml:space="preserve">. dňa </w:t>
      </w:r>
      <w:r w:rsidR="006F57A8" w:rsidRPr="006F57A8">
        <w:rPr>
          <w:rFonts w:ascii="Arial" w:hAnsi="Arial" w:cs="Arial"/>
          <w:sz w:val="20"/>
          <w:szCs w:val="20"/>
        </w:rPr>
        <w:t xml:space="preserve">25.01.2022. </w:t>
      </w:r>
      <w:r w:rsidRPr="006F57A8">
        <w:rPr>
          <w:rFonts w:ascii="Arial" w:hAnsi="Arial" w:cs="Arial"/>
          <w:sz w:val="20"/>
          <w:szCs w:val="20"/>
        </w:rPr>
        <w:t>Doklady</w:t>
      </w:r>
      <w:r w:rsidRPr="00384CE5">
        <w:rPr>
          <w:rFonts w:ascii="Arial" w:hAnsi="Arial" w:cs="Arial"/>
          <w:sz w:val="20"/>
          <w:szCs w:val="20"/>
        </w:rPr>
        <w:t>, ktorými uchádzač preukazuje splnenie podmienok účasti, ktoré sú vyjadrené v inej mene</w:t>
      </w:r>
      <w:r w:rsidRPr="00C970CE">
        <w:rPr>
          <w:rFonts w:ascii="Arial" w:hAnsi="Arial" w:cs="Arial"/>
          <w:sz w:val="20"/>
          <w:szCs w:val="20"/>
        </w:rPr>
        <w:t xml:space="preserve"> ako euro, uchádzač predloží v pôvodnej mene a v mene euro.</w:t>
      </w:r>
    </w:p>
    <w:p w14:paraId="7FFD44DE" w14:textId="2B61BF2B" w:rsidR="00CB0577" w:rsidRPr="00C015F7" w:rsidRDefault="00CB0577" w:rsidP="00CB0577">
      <w:pPr>
        <w:autoSpaceDE w:val="0"/>
        <w:autoSpaceDN w:val="0"/>
        <w:ind w:left="1985" w:hanging="851"/>
        <w:jc w:val="both"/>
        <w:rPr>
          <w:rFonts w:ascii="Arial" w:hAnsi="Arial" w:cs="Arial"/>
          <w:sz w:val="20"/>
          <w:szCs w:val="20"/>
        </w:rPr>
      </w:pPr>
      <w:r w:rsidRPr="00BA743E">
        <w:rPr>
          <w:rFonts w:ascii="Arial" w:hAnsi="Arial" w:cs="Arial"/>
          <w:sz w:val="20"/>
          <w:szCs w:val="20"/>
        </w:rPr>
        <w:t>19.2.</w:t>
      </w:r>
      <w:r w:rsidR="00A13546" w:rsidRPr="00BA743E">
        <w:rPr>
          <w:rFonts w:ascii="Arial" w:hAnsi="Arial" w:cs="Arial"/>
          <w:sz w:val="20"/>
          <w:szCs w:val="20"/>
        </w:rPr>
        <w:t>9</w:t>
      </w:r>
      <w:r w:rsidRPr="00BA743E">
        <w:rPr>
          <w:rFonts w:ascii="Arial" w:hAnsi="Arial" w:cs="Arial"/>
          <w:sz w:val="20"/>
          <w:szCs w:val="20"/>
        </w:rPr>
        <w:tab/>
      </w:r>
      <w:r w:rsidRPr="006E1078">
        <w:rPr>
          <w:rFonts w:ascii="Arial" w:hAnsi="Arial" w:cs="Arial"/>
          <w:b/>
          <w:sz w:val="20"/>
          <w:szCs w:val="20"/>
        </w:rPr>
        <w:t xml:space="preserve">Znenie </w:t>
      </w:r>
      <w:r w:rsidR="00912F75">
        <w:rPr>
          <w:rFonts w:ascii="Arial" w:hAnsi="Arial" w:cs="Arial"/>
          <w:b/>
          <w:sz w:val="20"/>
          <w:szCs w:val="20"/>
        </w:rPr>
        <w:t xml:space="preserve">formulárov a tlačív, ktoré má uchádzač vyplnené predložiť v ponuke a zároveň znenie </w:t>
      </w:r>
      <w:r w:rsidRPr="006E1078">
        <w:rPr>
          <w:rFonts w:ascii="Arial" w:hAnsi="Arial" w:cs="Arial"/>
          <w:b/>
          <w:sz w:val="20"/>
          <w:szCs w:val="20"/>
        </w:rPr>
        <w:t>obchodných podmienok</w:t>
      </w:r>
      <w:r w:rsidRPr="00C015F7">
        <w:rPr>
          <w:rFonts w:ascii="Arial" w:hAnsi="Arial" w:cs="Arial"/>
          <w:sz w:val="20"/>
          <w:szCs w:val="20"/>
        </w:rPr>
        <w:t>, ktoré sú súčasťou týchto SP v</w:t>
      </w:r>
      <w:r>
        <w:rPr>
          <w:rFonts w:ascii="Arial" w:hAnsi="Arial" w:cs="Arial"/>
          <w:sz w:val="20"/>
          <w:szCs w:val="20"/>
        </w:rPr>
        <w:t>o Zväzku 2</w:t>
      </w:r>
      <w:r w:rsidRPr="00C015F7">
        <w:rPr>
          <w:rFonts w:ascii="Arial" w:hAnsi="Arial" w:cs="Arial"/>
          <w:sz w:val="20"/>
          <w:szCs w:val="20"/>
        </w:rPr>
        <w:t xml:space="preserve"> Obchodné podmienky </w:t>
      </w:r>
      <w:r w:rsidRPr="006E1078">
        <w:rPr>
          <w:rFonts w:ascii="Arial" w:hAnsi="Arial" w:cs="Arial"/>
          <w:b/>
          <w:sz w:val="20"/>
          <w:szCs w:val="20"/>
        </w:rPr>
        <w:t>nemožno meniť, ani uvádzať výhrady</w:t>
      </w:r>
      <w:r w:rsidRPr="00C015F7">
        <w:rPr>
          <w:rFonts w:ascii="Arial" w:hAnsi="Arial" w:cs="Arial"/>
          <w:sz w:val="20"/>
          <w:szCs w:val="20"/>
        </w:rPr>
        <w:t>, ktoré by odporovali týmto súťažným podkladom.</w:t>
      </w:r>
    </w:p>
    <w:p w14:paraId="0B0378E6" w14:textId="77777777" w:rsidR="00B538C0" w:rsidRDefault="00A31EEE" w:rsidP="00B93D40">
      <w:pPr>
        <w:pStyle w:val="Nadpis6"/>
        <w:spacing w:line="300" w:lineRule="auto"/>
        <w:ind w:left="567" w:hanging="567"/>
        <w:rPr>
          <w:rFonts w:ascii="Arial" w:hAnsi="Arial"/>
          <w:sz w:val="20"/>
        </w:rPr>
      </w:pPr>
      <w:r w:rsidRPr="009D01AE">
        <w:rPr>
          <w:rFonts w:ascii="Arial" w:hAnsi="Arial"/>
          <w:smallCaps/>
          <w:sz w:val="20"/>
        </w:rPr>
        <w:t>20</w:t>
      </w:r>
      <w:r w:rsidR="004612CB" w:rsidRPr="009D01AE">
        <w:rPr>
          <w:rFonts w:ascii="Arial" w:hAnsi="Arial"/>
          <w:smallCaps/>
          <w:sz w:val="20"/>
        </w:rPr>
        <w:t>.</w:t>
      </w:r>
      <w:r w:rsidR="00B84262" w:rsidRPr="009D01AE">
        <w:rPr>
          <w:rFonts w:ascii="Arial" w:hAnsi="Arial"/>
          <w:smallCaps/>
          <w:sz w:val="20"/>
        </w:rPr>
        <w:tab/>
      </w:r>
      <w:r w:rsidR="00B538C0" w:rsidRPr="009D01AE">
        <w:rPr>
          <w:rFonts w:ascii="Arial" w:hAnsi="Arial"/>
          <w:sz w:val="20"/>
        </w:rPr>
        <w:t>Zábezpeka</w:t>
      </w:r>
    </w:p>
    <w:p w14:paraId="1F41C44E" w14:textId="77777777" w:rsidR="001523FB" w:rsidRDefault="001523FB" w:rsidP="00D621D3"/>
    <w:p w14:paraId="3914B961" w14:textId="77777777" w:rsidR="001523FB" w:rsidRPr="0055399B" w:rsidRDefault="001523FB" w:rsidP="001523FB">
      <w:pPr>
        <w:ind w:left="1134" w:hanging="567"/>
        <w:jc w:val="both"/>
        <w:rPr>
          <w:rFonts w:ascii="Arial" w:hAnsi="Arial" w:cs="Arial"/>
          <w:sz w:val="20"/>
          <w:szCs w:val="20"/>
        </w:rPr>
      </w:pPr>
      <w:r w:rsidRPr="0055399B">
        <w:rPr>
          <w:rFonts w:ascii="Arial" w:hAnsi="Arial" w:cs="Arial"/>
          <w:sz w:val="20"/>
          <w:szCs w:val="20"/>
        </w:rPr>
        <w:t>20.1</w:t>
      </w:r>
      <w:r w:rsidRPr="0055399B">
        <w:rPr>
          <w:rFonts w:ascii="Arial" w:hAnsi="Arial" w:cs="Arial"/>
          <w:sz w:val="20"/>
          <w:szCs w:val="20"/>
        </w:rPr>
        <w:tab/>
        <w:t>Verejný obstarávateľ vyžaduje, aby uchádzač zabezpečil viazanosť svojej ponuky zábezpekou. Zábezpeka je poskytnutie bankovej záruky, poistenie záruky alebo zloženie finančných prostriedkov na účet verejného obstarávateľa v banke alebo pobočke zahraničnej banky.</w:t>
      </w:r>
    </w:p>
    <w:p w14:paraId="6B189E4B" w14:textId="2D74739F" w:rsidR="001523FB" w:rsidRPr="00BA743E" w:rsidRDefault="001523FB" w:rsidP="001523FB">
      <w:pPr>
        <w:ind w:left="1134" w:hanging="567"/>
        <w:jc w:val="both"/>
        <w:rPr>
          <w:rFonts w:ascii="Arial" w:hAnsi="Arial" w:cs="Arial"/>
          <w:sz w:val="20"/>
          <w:szCs w:val="20"/>
        </w:rPr>
      </w:pPr>
      <w:r w:rsidRPr="0055399B">
        <w:rPr>
          <w:rFonts w:ascii="Arial" w:hAnsi="Arial" w:cs="Arial"/>
          <w:sz w:val="20"/>
          <w:szCs w:val="20"/>
        </w:rPr>
        <w:t>20.2</w:t>
      </w:r>
      <w:r w:rsidRPr="0055399B">
        <w:rPr>
          <w:rFonts w:ascii="Arial" w:hAnsi="Arial" w:cs="Arial"/>
          <w:sz w:val="20"/>
          <w:szCs w:val="20"/>
        </w:rPr>
        <w:tab/>
        <w:t xml:space="preserve">Zábezpeka je stanovená vo </w:t>
      </w:r>
      <w:r w:rsidRPr="00691DC8">
        <w:rPr>
          <w:rFonts w:ascii="Arial" w:hAnsi="Arial" w:cs="Arial"/>
          <w:sz w:val="20"/>
          <w:szCs w:val="20"/>
        </w:rPr>
        <w:t xml:space="preserve">výške </w:t>
      </w:r>
      <w:r w:rsidR="004E23EE" w:rsidRPr="00BA743E">
        <w:rPr>
          <w:rFonts w:ascii="Arial" w:hAnsi="Arial" w:cs="Arial"/>
          <w:b/>
          <w:bCs/>
          <w:sz w:val="20"/>
          <w:szCs w:val="20"/>
        </w:rPr>
        <w:t>177</w:t>
      </w:r>
      <w:r w:rsidRPr="00BA743E">
        <w:rPr>
          <w:rFonts w:ascii="Arial" w:hAnsi="Arial" w:cs="Arial"/>
          <w:b/>
          <w:bCs/>
          <w:sz w:val="20"/>
          <w:szCs w:val="20"/>
        </w:rPr>
        <w:t xml:space="preserve"> 000,- eur</w:t>
      </w:r>
      <w:r w:rsidRPr="00BA743E">
        <w:rPr>
          <w:rFonts w:ascii="Arial" w:hAnsi="Arial" w:cs="Arial"/>
          <w:sz w:val="20"/>
          <w:szCs w:val="20"/>
        </w:rPr>
        <w:t xml:space="preserve"> (slovom </w:t>
      </w:r>
      <w:r w:rsidR="004E23EE" w:rsidRPr="00BA743E">
        <w:rPr>
          <w:rFonts w:ascii="Arial" w:hAnsi="Arial" w:cs="Arial"/>
          <w:sz w:val="20"/>
          <w:szCs w:val="20"/>
        </w:rPr>
        <w:t>stosedemdesiatsedem</w:t>
      </w:r>
      <w:r w:rsidRPr="00BA743E">
        <w:rPr>
          <w:rFonts w:ascii="Arial" w:hAnsi="Arial" w:cs="Arial"/>
          <w:sz w:val="20"/>
          <w:szCs w:val="20"/>
        </w:rPr>
        <w:t>tisíc eur).</w:t>
      </w:r>
    </w:p>
    <w:p w14:paraId="2A7D9E34" w14:textId="77777777" w:rsidR="001523FB" w:rsidRPr="0055399B" w:rsidRDefault="001523FB" w:rsidP="001523FB">
      <w:pPr>
        <w:ind w:left="1134" w:hanging="567"/>
        <w:jc w:val="both"/>
        <w:rPr>
          <w:rFonts w:ascii="Arial" w:hAnsi="Arial" w:cs="Arial"/>
          <w:sz w:val="20"/>
          <w:szCs w:val="20"/>
        </w:rPr>
      </w:pPr>
      <w:r w:rsidRPr="0055399B">
        <w:rPr>
          <w:rFonts w:ascii="Arial" w:hAnsi="Arial" w:cs="Arial"/>
          <w:sz w:val="20"/>
          <w:szCs w:val="20"/>
        </w:rPr>
        <w:t>20.3</w:t>
      </w:r>
      <w:r w:rsidRPr="0055399B">
        <w:rPr>
          <w:rFonts w:ascii="Arial" w:hAnsi="Arial" w:cs="Arial"/>
          <w:sz w:val="20"/>
          <w:szCs w:val="20"/>
        </w:rPr>
        <w:tab/>
        <w:t>Spôsoby zloženia zábezpeky:</w:t>
      </w:r>
    </w:p>
    <w:p w14:paraId="302B0D94" w14:textId="77777777" w:rsidR="001523FB" w:rsidRPr="0055399B" w:rsidRDefault="001523FB" w:rsidP="001523FB">
      <w:pPr>
        <w:tabs>
          <w:tab w:val="left" w:pos="1843"/>
        </w:tabs>
        <w:ind w:left="1843" w:hanging="709"/>
        <w:jc w:val="both"/>
        <w:rPr>
          <w:rFonts w:ascii="Arial" w:hAnsi="Arial" w:cs="Arial"/>
          <w:sz w:val="20"/>
          <w:szCs w:val="20"/>
        </w:rPr>
      </w:pPr>
      <w:r w:rsidRPr="0055399B">
        <w:rPr>
          <w:rFonts w:ascii="Arial" w:hAnsi="Arial" w:cs="Arial"/>
          <w:sz w:val="20"/>
          <w:szCs w:val="20"/>
        </w:rPr>
        <w:t>20.3.1</w:t>
      </w:r>
      <w:r w:rsidRPr="0055399B">
        <w:rPr>
          <w:rFonts w:ascii="Arial" w:hAnsi="Arial" w:cs="Arial"/>
          <w:sz w:val="20"/>
          <w:szCs w:val="20"/>
        </w:rPr>
        <w:tab/>
        <w:t>zložením finančných prostriedkov na bankový účet verejného obstarávateľa, alebo</w:t>
      </w:r>
    </w:p>
    <w:p w14:paraId="7EB4B4B0" w14:textId="77777777" w:rsidR="001523FB" w:rsidRPr="0055399B" w:rsidRDefault="001523FB" w:rsidP="001523FB">
      <w:pPr>
        <w:ind w:left="1843" w:hanging="709"/>
        <w:jc w:val="both"/>
        <w:rPr>
          <w:rFonts w:ascii="Arial" w:hAnsi="Arial" w:cs="Arial"/>
          <w:sz w:val="20"/>
          <w:szCs w:val="20"/>
        </w:rPr>
      </w:pPr>
      <w:r w:rsidRPr="0055399B">
        <w:rPr>
          <w:rFonts w:ascii="Arial" w:hAnsi="Arial" w:cs="Arial"/>
          <w:sz w:val="20"/>
          <w:szCs w:val="20"/>
        </w:rPr>
        <w:t>20.3.2</w:t>
      </w:r>
      <w:r w:rsidRPr="0055399B">
        <w:rPr>
          <w:rFonts w:ascii="Arial" w:hAnsi="Arial" w:cs="Arial"/>
          <w:sz w:val="20"/>
          <w:szCs w:val="20"/>
        </w:rPr>
        <w:tab/>
        <w:t>poskytnutím bankovej záruky za uchádzača.</w:t>
      </w:r>
    </w:p>
    <w:p w14:paraId="7584C08A" w14:textId="77777777" w:rsidR="001523FB" w:rsidRPr="0055399B" w:rsidRDefault="001523FB" w:rsidP="001523FB">
      <w:pPr>
        <w:ind w:left="1843" w:hanging="709"/>
        <w:jc w:val="both"/>
        <w:rPr>
          <w:rFonts w:ascii="Arial" w:hAnsi="Arial" w:cs="Arial"/>
          <w:sz w:val="20"/>
          <w:szCs w:val="20"/>
        </w:rPr>
      </w:pPr>
      <w:r w:rsidRPr="0055399B">
        <w:rPr>
          <w:rFonts w:ascii="Arial" w:hAnsi="Arial" w:cs="Arial"/>
          <w:sz w:val="20"/>
          <w:szCs w:val="20"/>
        </w:rPr>
        <w:t xml:space="preserve">20.3.3  </w:t>
      </w:r>
      <w:r>
        <w:rPr>
          <w:rFonts w:ascii="Arial" w:hAnsi="Arial" w:cs="Arial"/>
          <w:sz w:val="20"/>
          <w:szCs w:val="20"/>
        </w:rPr>
        <w:t xml:space="preserve"> </w:t>
      </w:r>
      <w:r w:rsidRPr="0055399B">
        <w:rPr>
          <w:rFonts w:ascii="Arial" w:hAnsi="Arial" w:cs="Arial"/>
          <w:sz w:val="20"/>
          <w:szCs w:val="20"/>
        </w:rPr>
        <w:t>poskytnutím poistenia záruky za uchádzača</w:t>
      </w:r>
    </w:p>
    <w:p w14:paraId="00DB7109" w14:textId="77777777" w:rsidR="001523FB" w:rsidRPr="0055399B" w:rsidRDefault="001523FB" w:rsidP="001523FB">
      <w:pPr>
        <w:ind w:left="1134" w:hanging="567"/>
        <w:jc w:val="both"/>
        <w:rPr>
          <w:rFonts w:ascii="Arial" w:hAnsi="Arial" w:cs="Arial"/>
          <w:sz w:val="20"/>
          <w:szCs w:val="20"/>
        </w:rPr>
      </w:pPr>
      <w:r w:rsidRPr="0055399B">
        <w:rPr>
          <w:rFonts w:ascii="Arial" w:hAnsi="Arial" w:cs="Arial"/>
          <w:sz w:val="20"/>
          <w:szCs w:val="20"/>
        </w:rPr>
        <w:t>20.4</w:t>
      </w:r>
      <w:r w:rsidRPr="0055399B">
        <w:rPr>
          <w:rFonts w:ascii="Arial" w:hAnsi="Arial" w:cs="Arial"/>
          <w:sz w:val="20"/>
          <w:szCs w:val="20"/>
        </w:rPr>
        <w:tab/>
        <w:t>Podmienky zloženia zábezpeky</w:t>
      </w:r>
    </w:p>
    <w:p w14:paraId="7D8C2654" w14:textId="77777777" w:rsidR="001523FB" w:rsidRPr="0055399B" w:rsidRDefault="001523FB" w:rsidP="001523FB">
      <w:pPr>
        <w:ind w:left="1843" w:hanging="709"/>
        <w:jc w:val="both"/>
        <w:rPr>
          <w:rFonts w:ascii="Arial" w:hAnsi="Arial" w:cs="Arial"/>
          <w:sz w:val="20"/>
          <w:szCs w:val="20"/>
        </w:rPr>
      </w:pPr>
      <w:r w:rsidRPr="0055399B">
        <w:rPr>
          <w:rFonts w:ascii="Arial" w:hAnsi="Arial" w:cs="Arial"/>
          <w:sz w:val="20"/>
          <w:szCs w:val="20"/>
        </w:rPr>
        <w:t>20.4.1</w:t>
      </w:r>
      <w:r w:rsidRPr="0055399B">
        <w:rPr>
          <w:rFonts w:ascii="Arial" w:hAnsi="Arial" w:cs="Arial"/>
          <w:sz w:val="20"/>
          <w:szCs w:val="20"/>
        </w:rPr>
        <w:tab/>
        <w:t>Zloženie finančných prostriedkov na bankový účet verejného obstarávateľa</w:t>
      </w:r>
    </w:p>
    <w:p w14:paraId="04A77056" w14:textId="723BE969" w:rsidR="001523FB" w:rsidRPr="004C695C" w:rsidRDefault="001523FB" w:rsidP="001523FB">
      <w:pPr>
        <w:pStyle w:val="Zkladntext2"/>
        <w:tabs>
          <w:tab w:val="clear" w:pos="1080"/>
          <w:tab w:val="left" w:pos="-540"/>
          <w:tab w:val="left" w:pos="-360"/>
        </w:tabs>
        <w:ind w:left="2694" w:hanging="851"/>
        <w:jc w:val="both"/>
        <w:rPr>
          <w:szCs w:val="20"/>
        </w:rPr>
      </w:pPr>
      <w:r w:rsidRPr="0055399B">
        <w:rPr>
          <w:szCs w:val="20"/>
        </w:rPr>
        <w:t>20.4.1.1</w:t>
      </w:r>
      <w:r w:rsidRPr="0055399B">
        <w:rPr>
          <w:szCs w:val="20"/>
        </w:rPr>
        <w:tab/>
        <w:t xml:space="preserve">Finančné prostriedky musia byť zložené na účet verejného obstarávateľa vedený vo Všeobecnej úverovej banke, </w:t>
      </w:r>
      <w:proofErr w:type="spellStart"/>
      <w:r w:rsidRPr="0055399B">
        <w:rPr>
          <w:szCs w:val="20"/>
        </w:rPr>
        <w:t>a.s</w:t>
      </w:r>
      <w:proofErr w:type="spellEnd"/>
      <w:r w:rsidRPr="0055399B">
        <w:rPr>
          <w:szCs w:val="20"/>
        </w:rPr>
        <w:t xml:space="preserve">. Bratislava, na číslo účtu SK71 </w:t>
      </w:r>
      <w:r w:rsidRPr="000E05A6">
        <w:rPr>
          <w:szCs w:val="20"/>
        </w:rPr>
        <w:t xml:space="preserve">0200 0000 0019 7794 5651, SWIFT kód: SUBASKBX, variabilný symbol: </w:t>
      </w:r>
      <w:r w:rsidR="000E05A6" w:rsidRPr="000E05A6">
        <w:rPr>
          <w:szCs w:val="20"/>
        </w:rPr>
        <w:t>042110302.</w:t>
      </w:r>
    </w:p>
    <w:p w14:paraId="268D5003" w14:textId="2731242B" w:rsidR="001523FB" w:rsidRPr="004C695C" w:rsidRDefault="001523FB" w:rsidP="001523FB">
      <w:pPr>
        <w:pStyle w:val="Zkladntext2"/>
        <w:tabs>
          <w:tab w:val="clear" w:pos="1080"/>
          <w:tab w:val="left" w:pos="-540"/>
          <w:tab w:val="left" w:pos="-360"/>
        </w:tabs>
        <w:ind w:left="2694" w:hanging="851"/>
        <w:jc w:val="both"/>
        <w:rPr>
          <w:szCs w:val="20"/>
        </w:rPr>
      </w:pPr>
      <w:r w:rsidRPr="004C695C">
        <w:rPr>
          <w:szCs w:val="20"/>
        </w:rPr>
        <w:t>20.4.1.2</w:t>
      </w:r>
      <w:r w:rsidRPr="004C695C">
        <w:rPr>
          <w:szCs w:val="20"/>
        </w:rPr>
        <w:tab/>
        <w:t xml:space="preserve">Finančné prostriedky musia byť pripísané na účte verejného obstarávateľa </w:t>
      </w:r>
      <w:r w:rsidRPr="000E05A6">
        <w:rPr>
          <w:szCs w:val="20"/>
        </w:rPr>
        <w:t xml:space="preserve">najneskôr </w:t>
      </w:r>
      <w:r w:rsidR="000E05A6" w:rsidRPr="000E05A6">
        <w:rPr>
          <w:szCs w:val="20"/>
        </w:rPr>
        <w:t xml:space="preserve">v </w:t>
      </w:r>
      <w:r w:rsidRPr="000E05A6">
        <w:rPr>
          <w:szCs w:val="20"/>
        </w:rPr>
        <w:t>lehot</w:t>
      </w:r>
      <w:r w:rsidR="000E05A6" w:rsidRPr="000E05A6">
        <w:rPr>
          <w:szCs w:val="20"/>
        </w:rPr>
        <w:t>e</w:t>
      </w:r>
      <w:r w:rsidRPr="000E05A6">
        <w:rPr>
          <w:szCs w:val="20"/>
        </w:rPr>
        <w:t xml:space="preserve"> na predkladanie ponúk. Doba platnosti zábezpeky formou zloženia finančných prostriedkov na účet verejného obstarávateľa trvá až do uplynutia lehoty viazanosti ponúk podľa bodu 14.6 týchto súťažných podkladov.</w:t>
      </w:r>
    </w:p>
    <w:p w14:paraId="1643427B" w14:textId="77777777" w:rsidR="001523FB" w:rsidRPr="004C695C" w:rsidRDefault="001523FB" w:rsidP="001523FB">
      <w:pPr>
        <w:pStyle w:val="Zkladntext2"/>
        <w:tabs>
          <w:tab w:val="clear" w:pos="1080"/>
          <w:tab w:val="left" w:pos="-540"/>
          <w:tab w:val="left" w:pos="-360"/>
        </w:tabs>
        <w:ind w:left="2694" w:hanging="851"/>
        <w:jc w:val="both"/>
        <w:rPr>
          <w:szCs w:val="20"/>
        </w:rPr>
      </w:pPr>
      <w:r w:rsidRPr="004C695C">
        <w:rPr>
          <w:szCs w:val="20"/>
        </w:rPr>
        <w:t>20.4.1.3</w:t>
      </w:r>
      <w:r w:rsidRPr="004C695C">
        <w:rPr>
          <w:szCs w:val="20"/>
        </w:rPr>
        <w:tab/>
        <w:t>Ak finančné prostriedky nebudú zložené na účte verejného obstarávateľa podľa bodov 20.4.1.1 a 20.4.1.2, bude uchádzač z verejnej súťaže vylúčený. Verejný obstarávateľ odporúča aby uchádzač doložil k svojej ponuke výpis z bankového účtu o vklade požadovanej čiastky na daný účet verejného obstarávateľa.</w:t>
      </w:r>
    </w:p>
    <w:p w14:paraId="2D5A35C9" w14:textId="78CA0EF9" w:rsidR="001523FB" w:rsidRPr="004C695C" w:rsidRDefault="001523FB" w:rsidP="00A13546">
      <w:pPr>
        <w:tabs>
          <w:tab w:val="left" w:pos="1843"/>
        </w:tabs>
        <w:ind w:left="1843" w:hanging="709"/>
        <w:jc w:val="both"/>
        <w:rPr>
          <w:rFonts w:ascii="Arial" w:hAnsi="Arial" w:cs="Arial"/>
          <w:sz w:val="20"/>
          <w:szCs w:val="20"/>
        </w:rPr>
      </w:pPr>
      <w:r w:rsidRPr="004C695C">
        <w:rPr>
          <w:rFonts w:ascii="Arial" w:hAnsi="Arial" w:cs="Arial"/>
          <w:sz w:val="20"/>
          <w:szCs w:val="20"/>
        </w:rPr>
        <w:t>20.4.2</w:t>
      </w:r>
      <w:r w:rsidRPr="004C695C">
        <w:rPr>
          <w:rFonts w:ascii="Arial" w:hAnsi="Arial" w:cs="Arial"/>
          <w:sz w:val="20"/>
          <w:szCs w:val="20"/>
        </w:rPr>
        <w:tab/>
        <w:t>Poskytnutie bankovej záruky za uchádzača</w:t>
      </w:r>
    </w:p>
    <w:p w14:paraId="78CE3655" w14:textId="1AD108E8"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 xml:space="preserve">20.4.2.1  V prípade, že záujemca/uchádzač použije možnosť poskytnutia bankovej záruky podľa bodu 20.3.2 časti A.1 Pokyny pre uchádzačov </w:t>
      </w:r>
      <w:r w:rsidRPr="00BA743E">
        <w:rPr>
          <w:rFonts w:ascii="Arial" w:hAnsi="Arial" w:cs="Arial"/>
          <w:sz w:val="20"/>
          <w:szCs w:val="20"/>
        </w:rPr>
        <w:t>týchto SP</w:t>
      </w:r>
      <w:r w:rsidR="00292412" w:rsidRPr="00BA743E">
        <w:rPr>
          <w:rFonts w:ascii="Arial" w:hAnsi="Arial" w:cs="Arial"/>
          <w:sz w:val="20"/>
          <w:szCs w:val="20"/>
        </w:rPr>
        <w:t xml:space="preserve">, </w:t>
      </w:r>
      <w:r w:rsidR="00BB7DB1" w:rsidRPr="00BA743E">
        <w:rPr>
          <w:rFonts w:ascii="Arial" w:hAnsi="Arial" w:cs="Arial"/>
          <w:sz w:val="20"/>
          <w:szCs w:val="20"/>
        </w:rPr>
        <w:t>je povinný</w:t>
      </w:r>
      <w:r w:rsidRPr="00BA743E">
        <w:rPr>
          <w:rFonts w:ascii="Arial" w:hAnsi="Arial" w:cs="Arial"/>
          <w:sz w:val="20"/>
          <w:szCs w:val="20"/>
        </w:rPr>
        <w:t xml:space="preserve"> predložiť v ponuke predloženej prostredníctvom systému </w:t>
      </w:r>
      <w:r w:rsidRPr="004C695C">
        <w:rPr>
          <w:rFonts w:ascii="Arial" w:hAnsi="Arial" w:cs="Arial"/>
          <w:sz w:val="20"/>
          <w:szCs w:val="20"/>
        </w:rPr>
        <w:t>JOSEPHINE kópiu (</w:t>
      </w:r>
      <w:proofErr w:type="spellStart"/>
      <w:r w:rsidRPr="004C695C">
        <w:rPr>
          <w:rFonts w:ascii="Arial" w:hAnsi="Arial" w:cs="Arial"/>
          <w:sz w:val="20"/>
          <w:szCs w:val="20"/>
        </w:rPr>
        <w:t>scan</w:t>
      </w:r>
      <w:proofErr w:type="spellEnd"/>
      <w:r w:rsidRPr="004C695C">
        <w:rPr>
          <w:rFonts w:ascii="Arial" w:hAnsi="Arial" w:cs="Arial"/>
          <w:sz w:val="20"/>
          <w:szCs w:val="20"/>
        </w:rPr>
        <w:t xml:space="preserve"> originálu) bankovej záruky.</w:t>
      </w:r>
    </w:p>
    <w:p w14:paraId="1A0764AD"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t xml:space="preserve">20.4.2.1.1 V prípade ak banka poskytuje bankovú záruku vo forme elektronického dokumentu s kvalifikovaným elektronickým podpisom </w:t>
      </w:r>
      <w:r w:rsidRPr="002E66C7">
        <w:rPr>
          <w:rFonts w:ascii="Arial" w:hAnsi="Arial" w:cs="Arial"/>
          <w:sz w:val="20"/>
          <w:szCs w:val="20"/>
        </w:rPr>
        <w:t xml:space="preserve">banky v súlade s nariadením </w:t>
      </w:r>
      <w:proofErr w:type="spellStart"/>
      <w:r w:rsidRPr="002E66C7">
        <w:rPr>
          <w:rFonts w:ascii="Arial" w:hAnsi="Arial" w:cs="Arial"/>
          <w:sz w:val="20"/>
          <w:szCs w:val="20"/>
        </w:rPr>
        <w:t>eIDAS</w:t>
      </w:r>
      <w:proofErr w:type="spellEnd"/>
      <w:r w:rsidRPr="002E66C7">
        <w:rPr>
          <w:rFonts w:ascii="Arial" w:hAnsi="Arial" w:cs="Arial"/>
          <w:sz w:val="20"/>
          <w:szCs w:val="20"/>
        </w:rPr>
        <w:t xml:space="preserve">, alebo je banková záruka predložená elektronicky vo forme zaručenej elektronickej konverzie originálu bankovej  </w:t>
      </w:r>
      <w:r w:rsidRPr="002E66C7">
        <w:rPr>
          <w:rFonts w:ascii="Arial" w:hAnsi="Arial" w:cs="Arial"/>
          <w:sz w:val="20"/>
          <w:szCs w:val="20"/>
        </w:rPr>
        <w:lastRenderedPageBreak/>
        <w:t xml:space="preserve">záruky, uchádzač nemusí predkladať doklad spôsobom uvedeným v druhej vete. V takom prípade nesmie byť uplatnenie bankovej záruky zo strany verejného obstarávateľa spojené so žiadnou prekážkou vyplývajúcou z elektronickej formy bankovej záruky oproti uplatneniu plnenia z písomnej bankovej záruky. V prípade ak banka neposkytuje bankovú záruku vo forme elektronického dokument s kvalifikovaným elektronickým podpisom banky v súlade s nariadením </w:t>
      </w:r>
      <w:proofErr w:type="spellStart"/>
      <w:r w:rsidRPr="002E66C7">
        <w:rPr>
          <w:rFonts w:ascii="Arial" w:hAnsi="Arial" w:cs="Arial"/>
          <w:sz w:val="20"/>
          <w:szCs w:val="20"/>
        </w:rPr>
        <w:t>eIDAS</w:t>
      </w:r>
      <w:proofErr w:type="spellEnd"/>
      <w:r w:rsidRPr="002E66C7">
        <w:rPr>
          <w:rFonts w:ascii="Arial" w:hAnsi="Arial" w:cs="Arial"/>
          <w:sz w:val="20"/>
          <w:szCs w:val="20"/>
        </w:rPr>
        <w:t xml:space="preserve"> alebo banková záruka nie je predložená elektronicky vo forme zaručenej elektronickej konverzie originálu bankovej  záruky, tak uchádzač</w:t>
      </w:r>
      <w:r w:rsidRPr="004C695C">
        <w:rPr>
          <w:rFonts w:ascii="Arial" w:hAnsi="Arial" w:cs="Arial"/>
          <w:sz w:val="20"/>
          <w:szCs w:val="20"/>
        </w:rPr>
        <w:t xml:space="preserve">  originál bankovej záruky vystavený bankou doručí verejnému obstarávateľovi v uzatvorenej obálke v lehote na predkladanie ponúk osobne alebo poštou na adresu verejného obstarávateľa:</w:t>
      </w:r>
    </w:p>
    <w:p w14:paraId="28ADF5D3"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r>
    </w:p>
    <w:p w14:paraId="34BC633D" w14:textId="77777777" w:rsidR="001523FB" w:rsidRPr="004C695C" w:rsidRDefault="001523FB" w:rsidP="001523FB">
      <w:pPr>
        <w:ind w:left="2694"/>
        <w:jc w:val="both"/>
        <w:rPr>
          <w:rFonts w:ascii="Arial" w:hAnsi="Arial" w:cs="Arial"/>
          <w:sz w:val="20"/>
          <w:szCs w:val="20"/>
        </w:rPr>
      </w:pPr>
      <w:r w:rsidRPr="004C695C">
        <w:rPr>
          <w:rFonts w:ascii="Arial" w:hAnsi="Arial" w:cs="Arial"/>
          <w:sz w:val="20"/>
          <w:szCs w:val="20"/>
        </w:rPr>
        <w:t xml:space="preserve">Národná diaľničná spoločnosť, </w:t>
      </w:r>
      <w:proofErr w:type="spellStart"/>
      <w:r w:rsidRPr="004C695C">
        <w:rPr>
          <w:rFonts w:ascii="Arial" w:hAnsi="Arial" w:cs="Arial"/>
          <w:sz w:val="20"/>
          <w:szCs w:val="20"/>
        </w:rPr>
        <w:t>a.s</w:t>
      </w:r>
      <w:proofErr w:type="spellEnd"/>
      <w:r w:rsidRPr="004C695C">
        <w:rPr>
          <w:rFonts w:ascii="Arial" w:hAnsi="Arial" w:cs="Arial"/>
          <w:sz w:val="20"/>
          <w:szCs w:val="20"/>
        </w:rPr>
        <w:t>.</w:t>
      </w:r>
    </w:p>
    <w:p w14:paraId="3A37EEDB"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r>
    </w:p>
    <w:p w14:paraId="0ED31D48" w14:textId="77777777" w:rsidR="001523FB" w:rsidRPr="004C695C" w:rsidRDefault="001523FB" w:rsidP="001523FB">
      <w:pPr>
        <w:ind w:left="2694"/>
        <w:jc w:val="both"/>
        <w:rPr>
          <w:rFonts w:ascii="Arial" w:hAnsi="Arial" w:cs="Arial"/>
          <w:sz w:val="20"/>
          <w:szCs w:val="20"/>
        </w:rPr>
      </w:pPr>
      <w:r w:rsidRPr="004C695C">
        <w:rPr>
          <w:rFonts w:ascii="Arial" w:hAnsi="Arial" w:cs="Arial"/>
          <w:sz w:val="20"/>
          <w:szCs w:val="20"/>
        </w:rPr>
        <w:t>Dúbravská cesta 14</w:t>
      </w:r>
    </w:p>
    <w:p w14:paraId="5416FED7"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r>
    </w:p>
    <w:p w14:paraId="113B53FA" w14:textId="77777777" w:rsidR="001523FB" w:rsidRPr="004C695C" w:rsidRDefault="001523FB" w:rsidP="001523FB">
      <w:pPr>
        <w:ind w:left="2694"/>
        <w:jc w:val="both"/>
        <w:rPr>
          <w:rFonts w:ascii="Arial" w:hAnsi="Arial" w:cs="Arial"/>
          <w:sz w:val="20"/>
          <w:szCs w:val="20"/>
        </w:rPr>
      </w:pPr>
      <w:r w:rsidRPr="004C695C">
        <w:rPr>
          <w:rFonts w:ascii="Arial" w:hAnsi="Arial" w:cs="Arial"/>
          <w:sz w:val="20"/>
          <w:szCs w:val="20"/>
        </w:rPr>
        <w:t>841 04 Bratislava.</w:t>
      </w:r>
    </w:p>
    <w:p w14:paraId="2C115771" w14:textId="77777777" w:rsidR="001523FB" w:rsidRPr="004C695C" w:rsidRDefault="001523FB" w:rsidP="001523FB">
      <w:pPr>
        <w:ind w:left="2694" w:hanging="851"/>
        <w:jc w:val="both"/>
        <w:rPr>
          <w:rFonts w:ascii="Arial" w:hAnsi="Arial" w:cs="Arial"/>
          <w:sz w:val="20"/>
          <w:szCs w:val="20"/>
        </w:rPr>
      </w:pPr>
    </w:p>
    <w:p w14:paraId="305457AE"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2EB46895" w14:textId="780B4043" w:rsidR="001523FB" w:rsidRPr="00BA743E" w:rsidRDefault="001523FB" w:rsidP="001523FB">
      <w:pPr>
        <w:ind w:left="2694"/>
        <w:jc w:val="both"/>
        <w:rPr>
          <w:rFonts w:ascii="Arial" w:hAnsi="Arial" w:cs="Arial"/>
          <w:sz w:val="20"/>
          <w:szCs w:val="20"/>
        </w:rPr>
      </w:pPr>
      <w:r w:rsidRPr="004C695C">
        <w:rPr>
          <w:rFonts w:ascii="Arial" w:hAnsi="Arial" w:cs="Arial"/>
          <w:sz w:val="20"/>
          <w:szCs w:val="20"/>
        </w:rPr>
        <w:t xml:space="preserve">prízemie - podateľňa v čase: pondelok až piatok </w:t>
      </w:r>
      <w:r w:rsidRPr="00BA743E">
        <w:rPr>
          <w:rFonts w:ascii="Arial" w:hAnsi="Arial" w:cs="Arial"/>
          <w:sz w:val="20"/>
          <w:szCs w:val="20"/>
        </w:rPr>
        <w:t>8:00 – 1</w:t>
      </w:r>
      <w:r w:rsidR="002A3E82" w:rsidRPr="00BA743E">
        <w:rPr>
          <w:rFonts w:ascii="Arial" w:hAnsi="Arial" w:cs="Arial"/>
          <w:sz w:val="20"/>
          <w:szCs w:val="20"/>
        </w:rPr>
        <w:t>2</w:t>
      </w:r>
      <w:r w:rsidRPr="00BA743E">
        <w:rPr>
          <w:rFonts w:ascii="Arial" w:hAnsi="Arial" w:cs="Arial"/>
          <w:sz w:val="20"/>
          <w:szCs w:val="20"/>
        </w:rPr>
        <w:t>:00 hod.</w:t>
      </w:r>
    </w:p>
    <w:p w14:paraId="5A1CE2B6" w14:textId="77777777" w:rsidR="001523FB" w:rsidRPr="004C695C" w:rsidRDefault="001523FB" w:rsidP="001523FB">
      <w:pPr>
        <w:ind w:left="2694" w:hanging="851"/>
        <w:jc w:val="both"/>
        <w:rPr>
          <w:rFonts w:ascii="Arial" w:hAnsi="Arial" w:cs="Arial"/>
          <w:sz w:val="20"/>
          <w:szCs w:val="20"/>
        </w:rPr>
      </w:pPr>
    </w:p>
    <w:p w14:paraId="21323E01"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t>20.4.2.1.2 Obálku s originálom bankovej záruky uchádzač označí „verejná súťaž – neotvárať“ a doplní heslom: „</w:t>
      </w:r>
      <w:r w:rsidRPr="00595C6F">
        <w:rPr>
          <w:rFonts w:ascii="Arial" w:hAnsi="Arial" w:cs="Arial"/>
          <w:b/>
          <w:sz w:val="20"/>
          <w:szCs w:val="20"/>
        </w:rPr>
        <w:t xml:space="preserve">Banková záruka –  R2 </w:t>
      </w:r>
      <w:r>
        <w:rPr>
          <w:rFonts w:ascii="Arial" w:hAnsi="Arial" w:cs="Arial"/>
          <w:b/>
          <w:sz w:val="20"/>
          <w:szCs w:val="20"/>
        </w:rPr>
        <w:t>Šaca</w:t>
      </w:r>
      <w:r w:rsidRPr="00595C6F">
        <w:rPr>
          <w:rFonts w:ascii="Arial" w:hAnsi="Arial" w:cs="Arial"/>
          <w:b/>
          <w:sz w:val="20"/>
          <w:szCs w:val="20"/>
        </w:rPr>
        <w:t xml:space="preserve"> – </w:t>
      </w:r>
      <w:r>
        <w:rPr>
          <w:rFonts w:ascii="Arial" w:hAnsi="Arial" w:cs="Arial"/>
          <w:b/>
          <w:sz w:val="20"/>
          <w:szCs w:val="20"/>
        </w:rPr>
        <w:t xml:space="preserve">Košické </w:t>
      </w:r>
      <w:proofErr w:type="spellStart"/>
      <w:r>
        <w:rPr>
          <w:rFonts w:ascii="Arial" w:hAnsi="Arial" w:cs="Arial"/>
          <w:b/>
          <w:sz w:val="20"/>
          <w:szCs w:val="20"/>
        </w:rPr>
        <w:t>Olšany</w:t>
      </w:r>
      <w:proofErr w:type="spellEnd"/>
      <w:r>
        <w:rPr>
          <w:rFonts w:ascii="Arial" w:hAnsi="Arial" w:cs="Arial"/>
          <w:b/>
          <w:sz w:val="20"/>
          <w:szCs w:val="20"/>
        </w:rPr>
        <w:t>, II. úsek, činnosť STD</w:t>
      </w:r>
      <w:r w:rsidRPr="004C695C">
        <w:rPr>
          <w:rFonts w:ascii="Arial" w:hAnsi="Arial" w:cs="Arial"/>
          <w:sz w:val="20"/>
          <w:szCs w:val="20"/>
        </w:rPr>
        <w:t>“</w:t>
      </w:r>
    </w:p>
    <w:p w14:paraId="1F8176B2" w14:textId="77777777" w:rsidR="001523FB" w:rsidRPr="004C695C" w:rsidRDefault="001523FB" w:rsidP="001523FB">
      <w:pPr>
        <w:pStyle w:val="Zkladntext2"/>
        <w:tabs>
          <w:tab w:val="clear" w:pos="1080"/>
          <w:tab w:val="left" w:pos="-540"/>
          <w:tab w:val="left" w:pos="-360"/>
        </w:tabs>
        <w:ind w:left="2694" w:hanging="851"/>
        <w:jc w:val="both"/>
        <w:rPr>
          <w:szCs w:val="20"/>
        </w:rPr>
      </w:pPr>
      <w:r w:rsidRPr="004C695C">
        <w:rPr>
          <w:szCs w:val="20"/>
        </w:rPr>
        <w:t>20.4.2.2</w:t>
      </w:r>
      <w:r w:rsidRPr="004C695C">
        <w:rPr>
          <w:szCs w:val="20"/>
        </w:rPr>
        <w:tab/>
        <w:t xml:space="preserve">Ak záručná listina nebude súčasťou ponuky podľa bodu 20.4.2.1, bude uchádzač z verejnej súťaže vylúčený. </w:t>
      </w:r>
    </w:p>
    <w:p w14:paraId="44B34555" w14:textId="77777777" w:rsidR="001523FB" w:rsidRPr="004C695C" w:rsidRDefault="001523FB" w:rsidP="001523FB">
      <w:pPr>
        <w:pStyle w:val="Zkladntext2"/>
        <w:tabs>
          <w:tab w:val="clear" w:pos="1080"/>
          <w:tab w:val="left" w:pos="-540"/>
          <w:tab w:val="left" w:pos="-360"/>
        </w:tabs>
        <w:ind w:left="2694" w:hanging="851"/>
        <w:jc w:val="both"/>
        <w:rPr>
          <w:szCs w:val="20"/>
        </w:rPr>
      </w:pPr>
      <w:r w:rsidRPr="004C695C">
        <w:rPr>
          <w:szCs w:val="20"/>
        </w:rPr>
        <w:t>20.4.2.3  v záručnej listine, musí banka písomne vyhlásiť, že uspokojí verejného obstarávateľa (veriteľa) za uchádzača do výšky finančných prostriedkov, ktoré veriteľ požaduje ako zábezpeku viazanosti ponuky uchádzača</w:t>
      </w:r>
    </w:p>
    <w:p w14:paraId="2C77B056" w14:textId="77777777" w:rsidR="001523FB" w:rsidRPr="004C695C" w:rsidRDefault="001523FB" w:rsidP="001523FB">
      <w:pPr>
        <w:ind w:left="2694" w:hanging="851"/>
        <w:jc w:val="both"/>
        <w:rPr>
          <w:rFonts w:ascii="Arial" w:hAnsi="Arial" w:cs="Arial"/>
          <w:sz w:val="20"/>
          <w:szCs w:val="20"/>
        </w:rPr>
      </w:pPr>
    </w:p>
    <w:p w14:paraId="06B4A0A6" w14:textId="77777777" w:rsidR="001523FB" w:rsidRPr="004C695C" w:rsidRDefault="001523FB" w:rsidP="00A13546">
      <w:pPr>
        <w:tabs>
          <w:tab w:val="left" w:pos="1985"/>
        </w:tabs>
        <w:ind w:left="1843" w:hanging="709"/>
        <w:jc w:val="both"/>
        <w:rPr>
          <w:rFonts w:ascii="Arial" w:hAnsi="Arial" w:cs="Arial"/>
          <w:sz w:val="20"/>
          <w:szCs w:val="20"/>
        </w:rPr>
      </w:pPr>
      <w:r w:rsidRPr="004C695C">
        <w:rPr>
          <w:rFonts w:ascii="Arial" w:hAnsi="Arial" w:cs="Arial"/>
          <w:sz w:val="20"/>
          <w:szCs w:val="20"/>
        </w:rPr>
        <w:t>20.4.3</w:t>
      </w:r>
      <w:r w:rsidRPr="004C695C">
        <w:rPr>
          <w:rFonts w:ascii="Arial" w:hAnsi="Arial" w:cs="Arial"/>
          <w:sz w:val="20"/>
          <w:szCs w:val="20"/>
        </w:rPr>
        <w:tab/>
        <w:t>Poskytnutie poistenia záruky za uchádzača</w:t>
      </w:r>
    </w:p>
    <w:p w14:paraId="5A83A5C4" w14:textId="604F79FB"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 xml:space="preserve">20.4.3.1  V prípade, že záujemca/uchádzač použije možnosť poskytnutia </w:t>
      </w:r>
      <w:r w:rsidRPr="002D700F">
        <w:rPr>
          <w:rFonts w:ascii="Arial" w:hAnsi="Arial" w:cs="Arial"/>
          <w:sz w:val="20"/>
          <w:szCs w:val="20"/>
        </w:rPr>
        <w:t>poistenia záruky podľa bodu 20.3.3 časti A.1 Pokyny pre uchádzačov týchto SP</w:t>
      </w:r>
      <w:r w:rsidR="00292412" w:rsidRPr="002D700F">
        <w:rPr>
          <w:rFonts w:ascii="Arial" w:hAnsi="Arial" w:cs="Arial"/>
          <w:sz w:val="20"/>
          <w:szCs w:val="20"/>
        </w:rPr>
        <w:t xml:space="preserve">, </w:t>
      </w:r>
      <w:r w:rsidR="00BB7DB1" w:rsidRPr="002D700F">
        <w:rPr>
          <w:rFonts w:ascii="Arial" w:hAnsi="Arial" w:cs="Arial"/>
          <w:sz w:val="20"/>
          <w:szCs w:val="20"/>
        </w:rPr>
        <w:t>je povinný</w:t>
      </w:r>
      <w:r w:rsidRPr="002D700F">
        <w:rPr>
          <w:rFonts w:ascii="Arial" w:hAnsi="Arial" w:cs="Arial"/>
          <w:sz w:val="20"/>
          <w:szCs w:val="20"/>
        </w:rPr>
        <w:t xml:space="preserve"> predložiť v ponuke predloženej prostredníctvom systému </w:t>
      </w:r>
      <w:r w:rsidRPr="005D582C">
        <w:rPr>
          <w:rFonts w:ascii="Arial" w:hAnsi="Arial" w:cs="Arial"/>
          <w:sz w:val="20"/>
          <w:szCs w:val="20"/>
        </w:rPr>
        <w:t>JOSEPHINE</w:t>
      </w:r>
      <w:r w:rsidRPr="004C695C">
        <w:rPr>
          <w:rFonts w:ascii="Arial" w:hAnsi="Arial" w:cs="Arial"/>
          <w:sz w:val="20"/>
          <w:szCs w:val="20"/>
        </w:rPr>
        <w:t xml:space="preserve"> kópiu (</w:t>
      </w:r>
      <w:proofErr w:type="spellStart"/>
      <w:r w:rsidRPr="004C695C">
        <w:rPr>
          <w:rFonts w:ascii="Arial" w:hAnsi="Arial" w:cs="Arial"/>
          <w:sz w:val="20"/>
          <w:szCs w:val="20"/>
        </w:rPr>
        <w:t>scan</w:t>
      </w:r>
      <w:proofErr w:type="spellEnd"/>
      <w:r w:rsidRPr="004C695C">
        <w:rPr>
          <w:rFonts w:ascii="Arial" w:hAnsi="Arial" w:cs="Arial"/>
          <w:sz w:val="20"/>
          <w:szCs w:val="20"/>
        </w:rPr>
        <w:t xml:space="preserve"> originálu) poistenia bankovej záruky.</w:t>
      </w:r>
    </w:p>
    <w:p w14:paraId="077B4984"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t>20.4.</w:t>
      </w:r>
      <w:r>
        <w:rPr>
          <w:rFonts w:ascii="Arial" w:hAnsi="Arial" w:cs="Arial"/>
          <w:sz w:val="20"/>
          <w:szCs w:val="20"/>
        </w:rPr>
        <w:t>3</w:t>
      </w:r>
      <w:r w:rsidRPr="004C695C">
        <w:rPr>
          <w:rFonts w:ascii="Arial" w:hAnsi="Arial" w:cs="Arial"/>
          <w:sz w:val="20"/>
          <w:szCs w:val="20"/>
        </w:rPr>
        <w:t xml:space="preserve">.1.1 V prípade ak poisťovňa poskytuje poistnú záruku vo forme </w:t>
      </w:r>
      <w:r w:rsidRPr="002E66C7">
        <w:rPr>
          <w:rFonts w:ascii="Arial" w:hAnsi="Arial" w:cs="Arial"/>
          <w:sz w:val="20"/>
          <w:szCs w:val="20"/>
        </w:rPr>
        <w:t xml:space="preserve">elektronického dokumentu s kvalifikovaným elektronickým podpisom poisťovne v súlade s nariadením </w:t>
      </w:r>
      <w:proofErr w:type="spellStart"/>
      <w:r w:rsidRPr="002E66C7">
        <w:rPr>
          <w:rFonts w:ascii="Arial" w:hAnsi="Arial" w:cs="Arial"/>
          <w:sz w:val="20"/>
          <w:szCs w:val="20"/>
        </w:rPr>
        <w:t>eIDAS</w:t>
      </w:r>
      <w:proofErr w:type="spellEnd"/>
      <w:r w:rsidRPr="008F0931">
        <w:rPr>
          <w:rFonts w:ascii="Arial" w:hAnsi="Arial" w:cs="Arial"/>
          <w:sz w:val="20"/>
          <w:szCs w:val="20"/>
        </w:rPr>
        <w:t xml:space="preserve"> alebo je poistenie záruky predložené elektronicky vo forme zaručenej elektronickej konverzie originálu poistenia záruky</w:t>
      </w:r>
      <w:r w:rsidRPr="002E66C7">
        <w:rPr>
          <w:rFonts w:ascii="Arial" w:hAnsi="Arial" w:cs="Arial"/>
          <w:sz w:val="20"/>
          <w:szCs w:val="20"/>
        </w:rPr>
        <w:t>, uchádzač nemusí doklad predkladať spôsobom uvedeným v druhej vete. V takom prípade nesmie byť uplatnenie poistnej záruky zo strany verejného obstarávateľa spojené so žiadnou prekážkou vyplývajúcou z elektronickej formy poistnej záruky oproti uplatneniu pl</w:t>
      </w:r>
      <w:r w:rsidRPr="008F0931">
        <w:rPr>
          <w:rFonts w:ascii="Arial" w:hAnsi="Arial" w:cs="Arial"/>
          <w:sz w:val="20"/>
          <w:szCs w:val="20"/>
        </w:rPr>
        <w:t xml:space="preserve">nenia z písomnej poistnej záruky. V prípade ak poisťovňa neposkytuje poistnú záruku vo forme elektronického dokumentu s kvalifikovaným elektronickým podpisom poisťovne v súlade s nariadením </w:t>
      </w:r>
      <w:proofErr w:type="spellStart"/>
      <w:r w:rsidRPr="008F0931">
        <w:rPr>
          <w:rFonts w:ascii="Arial" w:hAnsi="Arial" w:cs="Arial"/>
          <w:sz w:val="20"/>
          <w:szCs w:val="20"/>
        </w:rPr>
        <w:t>eIDAS</w:t>
      </w:r>
      <w:proofErr w:type="spellEnd"/>
      <w:r w:rsidRPr="008F0931">
        <w:rPr>
          <w:rFonts w:ascii="Arial" w:hAnsi="Arial" w:cs="Arial"/>
          <w:sz w:val="20"/>
          <w:szCs w:val="20"/>
        </w:rPr>
        <w:t xml:space="preserve"> alebo poistenie záruky nie je predložené elektronicky vo forme zaručenej elektronickej konverzie originálu poistenia záruky</w:t>
      </w:r>
      <w:r w:rsidRPr="002E66C7">
        <w:rPr>
          <w:rFonts w:ascii="Arial" w:hAnsi="Arial" w:cs="Arial"/>
          <w:sz w:val="20"/>
          <w:szCs w:val="20"/>
        </w:rPr>
        <w:t>, tak uchádzač  originál poistenia záruky doručí verejnému obstarávateľovi v uzatvorenej obálke</w:t>
      </w:r>
      <w:r w:rsidRPr="004C695C">
        <w:rPr>
          <w:rFonts w:ascii="Arial" w:hAnsi="Arial" w:cs="Arial"/>
          <w:sz w:val="20"/>
          <w:szCs w:val="20"/>
        </w:rPr>
        <w:t xml:space="preserve"> v lehote na predkladanie ponúk osobne alebo poštou na adresu verejného obstarávateľa:</w:t>
      </w:r>
    </w:p>
    <w:p w14:paraId="1FC0035A"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r>
    </w:p>
    <w:p w14:paraId="244D6897" w14:textId="77777777" w:rsidR="001523FB" w:rsidRPr="004C695C" w:rsidRDefault="001523FB" w:rsidP="001523FB">
      <w:pPr>
        <w:ind w:left="2694"/>
        <w:jc w:val="both"/>
        <w:rPr>
          <w:rFonts w:ascii="Arial" w:hAnsi="Arial" w:cs="Arial"/>
          <w:sz w:val="20"/>
          <w:szCs w:val="20"/>
        </w:rPr>
      </w:pPr>
      <w:r w:rsidRPr="004C695C">
        <w:rPr>
          <w:rFonts w:ascii="Arial" w:hAnsi="Arial" w:cs="Arial"/>
          <w:sz w:val="20"/>
          <w:szCs w:val="20"/>
        </w:rPr>
        <w:t xml:space="preserve">Národná diaľničná spoločnosť, </w:t>
      </w:r>
      <w:proofErr w:type="spellStart"/>
      <w:r w:rsidRPr="004C695C">
        <w:rPr>
          <w:rFonts w:ascii="Arial" w:hAnsi="Arial" w:cs="Arial"/>
          <w:sz w:val="20"/>
          <w:szCs w:val="20"/>
        </w:rPr>
        <w:t>a.s</w:t>
      </w:r>
      <w:proofErr w:type="spellEnd"/>
      <w:r w:rsidRPr="004C695C">
        <w:rPr>
          <w:rFonts w:ascii="Arial" w:hAnsi="Arial" w:cs="Arial"/>
          <w:sz w:val="20"/>
          <w:szCs w:val="20"/>
        </w:rPr>
        <w:t>.</w:t>
      </w:r>
    </w:p>
    <w:p w14:paraId="48B23AFA" w14:textId="77777777" w:rsidR="001523FB" w:rsidRPr="004C695C" w:rsidRDefault="001523FB" w:rsidP="001523FB">
      <w:pPr>
        <w:ind w:left="2694" w:hanging="851"/>
        <w:jc w:val="both"/>
        <w:rPr>
          <w:rFonts w:ascii="Arial" w:hAnsi="Arial" w:cs="Arial"/>
          <w:sz w:val="20"/>
          <w:szCs w:val="20"/>
        </w:rPr>
      </w:pPr>
    </w:p>
    <w:p w14:paraId="788D65A7"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t>Dúbravská cesta 14</w:t>
      </w:r>
    </w:p>
    <w:p w14:paraId="6381B9E4" w14:textId="77777777" w:rsidR="001523FB" w:rsidRPr="004C695C" w:rsidRDefault="001523FB" w:rsidP="001523FB">
      <w:pPr>
        <w:ind w:left="2694" w:hanging="851"/>
        <w:jc w:val="both"/>
        <w:rPr>
          <w:rFonts w:ascii="Arial" w:hAnsi="Arial" w:cs="Arial"/>
          <w:sz w:val="20"/>
          <w:szCs w:val="20"/>
        </w:rPr>
      </w:pPr>
    </w:p>
    <w:p w14:paraId="02C55458"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t>841 04 Bratislava.</w:t>
      </w:r>
    </w:p>
    <w:p w14:paraId="674178C0" w14:textId="77777777" w:rsidR="001523FB" w:rsidRPr="004C695C" w:rsidRDefault="001523FB" w:rsidP="001523FB">
      <w:pPr>
        <w:ind w:left="2694" w:hanging="851"/>
        <w:jc w:val="both"/>
        <w:rPr>
          <w:rFonts w:ascii="Arial" w:hAnsi="Arial" w:cs="Arial"/>
          <w:sz w:val="20"/>
          <w:szCs w:val="20"/>
        </w:rPr>
      </w:pPr>
    </w:p>
    <w:p w14:paraId="55C25437"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tab/>
        <w:t xml:space="preserve">Kontaktné miesto: </w:t>
      </w:r>
    </w:p>
    <w:p w14:paraId="1B259321" w14:textId="590EED68" w:rsidR="001523FB" w:rsidRPr="00BA743E" w:rsidRDefault="001523FB" w:rsidP="001523FB">
      <w:pPr>
        <w:ind w:left="2694"/>
        <w:jc w:val="both"/>
        <w:rPr>
          <w:rFonts w:ascii="Arial" w:hAnsi="Arial" w:cs="Arial"/>
          <w:sz w:val="20"/>
          <w:szCs w:val="20"/>
        </w:rPr>
      </w:pPr>
      <w:r w:rsidRPr="004C695C">
        <w:rPr>
          <w:rFonts w:ascii="Arial" w:hAnsi="Arial" w:cs="Arial"/>
          <w:sz w:val="20"/>
          <w:szCs w:val="20"/>
        </w:rPr>
        <w:t xml:space="preserve">prízemie - podateľňa v čase: pondelok až piatok </w:t>
      </w:r>
      <w:r w:rsidRPr="00BA743E">
        <w:rPr>
          <w:rFonts w:ascii="Arial" w:hAnsi="Arial" w:cs="Arial"/>
          <w:sz w:val="20"/>
          <w:szCs w:val="20"/>
        </w:rPr>
        <w:t>8:00 – 1</w:t>
      </w:r>
      <w:r w:rsidR="002A3E82" w:rsidRPr="00BA743E">
        <w:rPr>
          <w:rFonts w:ascii="Arial" w:hAnsi="Arial" w:cs="Arial"/>
          <w:sz w:val="20"/>
          <w:szCs w:val="20"/>
        </w:rPr>
        <w:t>2</w:t>
      </w:r>
      <w:r w:rsidRPr="00BA743E">
        <w:rPr>
          <w:rFonts w:ascii="Arial" w:hAnsi="Arial" w:cs="Arial"/>
          <w:sz w:val="20"/>
          <w:szCs w:val="20"/>
        </w:rPr>
        <w:t>:00 hod.</w:t>
      </w:r>
    </w:p>
    <w:p w14:paraId="0B8A27F7" w14:textId="77777777" w:rsidR="001523FB" w:rsidRPr="004C695C" w:rsidRDefault="001523FB" w:rsidP="001523FB">
      <w:pPr>
        <w:ind w:left="2694" w:hanging="851"/>
        <w:jc w:val="both"/>
        <w:rPr>
          <w:rFonts w:ascii="Arial" w:hAnsi="Arial" w:cs="Arial"/>
          <w:sz w:val="20"/>
          <w:szCs w:val="20"/>
        </w:rPr>
      </w:pPr>
      <w:r w:rsidRPr="004C695C">
        <w:rPr>
          <w:rFonts w:ascii="Arial" w:hAnsi="Arial" w:cs="Arial"/>
          <w:sz w:val="20"/>
          <w:szCs w:val="20"/>
        </w:rPr>
        <w:lastRenderedPageBreak/>
        <w:tab/>
        <w:t>20.4.2.1.2 Obálku s originálom poistenia záruky uchádzač označí „verejná súťaž – neotvárať“ a doplní heslom: „</w:t>
      </w:r>
      <w:r w:rsidRPr="00595C6F">
        <w:rPr>
          <w:rFonts w:ascii="Arial" w:hAnsi="Arial" w:cs="Arial"/>
          <w:b/>
          <w:sz w:val="20"/>
          <w:szCs w:val="20"/>
        </w:rPr>
        <w:t xml:space="preserve">Banková záruka –  R2 </w:t>
      </w:r>
      <w:r>
        <w:rPr>
          <w:rFonts w:ascii="Arial" w:hAnsi="Arial" w:cs="Arial"/>
          <w:b/>
          <w:sz w:val="20"/>
          <w:szCs w:val="20"/>
        </w:rPr>
        <w:t>Šaca</w:t>
      </w:r>
      <w:r w:rsidRPr="00595C6F">
        <w:rPr>
          <w:rFonts w:ascii="Arial" w:hAnsi="Arial" w:cs="Arial"/>
          <w:b/>
          <w:sz w:val="20"/>
          <w:szCs w:val="20"/>
        </w:rPr>
        <w:t xml:space="preserve"> – </w:t>
      </w:r>
      <w:r>
        <w:rPr>
          <w:rFonts w:ascii="Arial" w:hAnsi="Arial" w:cs="Arial"/>
          <w:b/>
          <w:sz w:val="20"/>
          <w:szCs w:val="20"/>
        </w:rPr>
        <w:t xml:space="preserve">Košické </w:t>
      </w:r>
      <w:proofErr w:type="spellStart"/>
      <w:r>
        <w:rPr>
          <w:rFonts w:ascii="Arial" w:hAnsi="Arial" w:cs="Arial"/>
          <w:b/>
          <w:sz w:val="20"/>
          <w:szCs w:val="20"/>
        </w:rPr>
        <w:t>Olšany</w:t>
      </w:r>
      <w:proofErr w:type="spellEnd"/>
      <w:r>
        <w:rPr>
          <w:rFonts w:ascii="Arial" w:hAnsi="Arial" w:cs="Arial"/>
          <w:b/>
          <w:sz w:val="20"/>
          <w:szCs w:val="20"/>
        </w:rPr>
        <w:t>, II. úsek, činnosť STD</w:t>
      </w:r>
      <w:r w:rsidRPr="004C695C">
        <w:rPr>
          <w:rFonts w:ascii="Arial" w:hAnsi="Arial" w:cs="Arial"/>
          <w:sz w:val="20"/>
          <w:szCs w:val="20"/>
        </w:rPr>
        <w:t>“</w:t>
      </w:r>
    </w:p>
    <w:p w14:paraId="4E2BF370" w14:textId="77777777" w:rsidR="001523FB" w:rsidRPr="004C695C" w:rsidRDefault="001523FB" w:rsidP="001523FB">
      <w:pPr>
        <w:pStyle w:val="Zkladntext2"/>
        <w:tabs>
          <w:tab w:val="clear" w:pos="1080"/>
          <w:tab w:val="left" w:pos="-540"/>
          <w:tab w:val="left" w:pos="-360"/>
        </w:tabs>
        <w:ind w:left="2694" w:hanging="851"/>
        <w:jc w:val="both"/>
        <w:rPr>
          <w:szCs w:val="20"/>
        </w:rPr>
      </w:pPr>
      <w:r w:rsidRPr="004C695C">
        <w:rPr>
          <w:szCs w:val="20"/>
        </w:rPr>
        <w:t>20.4.3.2</w:t>
      </w:r>
      <w:r w:rsidRPr="004C695C">
        <w:rPr>
          <w:szCs w:val="20"/>
        </w:rPr>
        <w:tab/>
        <w:t xml:space="preserve">Ak poistenie záruky nebude súčasťou ponuky podľa bodu 20.4.2.1, bude uchádzač z verejnej súťaže vylúčený. </w:t>
      </w:r>
    </w:p>
    <w:p w14:paraId="0726FF2F" w14:textId="77777777" w:rsidR="001523FB" w:rsidRPr="004C695C" w:rsidRDefault="001523FB" w:rsidP="001523FB">
      <w:pPr>
        <w:pStyle w:val="Zkladntext2"/>
        <w:tabs>
          <w:tab w:val="clear" w:pos="1080"/>
          <w:tab w:val="left" w:pos="-540"/>
          <w:tab w:val="left" w:pos="-360"/>
        </w:tabs>
        <w:ind w:left="2694" w:hanging="851"/>
        <w:jc w:val="both"/>
        <w:rPr>
          <w:szCs w:val="20"/>
        </w:rPr>
      </w:pPr>
      <w:r w:rsidRPr="004C695C">
        <w:rPr>
          <w:szCs w:val="20"/>
        </w:rPr>
        <w:t>20.4.</w:t>
      </w:r>
      <w:r>
        <w:rPr>
          <w:szCs w:val="20"/>
        </w:rPr>
        <w:t>3</w:t>
      </w:r>
      <w:r w:rsidRPr="004C695C">
        <w:rPr>
          <w:szCs w:val="20"/>
        </w:rPr>
        <w:t>.3 V poistení záruky, musí vystavovateľ písomne vyhlásiť, že uspokojí verejného obstarávateľa (veriteľa) za uchádzača do výšky finančných prostriedkov, ktoré veriteľ požaduje ako zábezpeku viazanosti ponuky uchádzača</w:t>
      </w:r>
    </w:p>
    <w:p w14:paraId="7E186C56" w14:textId="77777777" w:rsidR="001523FB" w:rsidRPr="004C695C" w:rsidRDefault="001523FB" w:rsidP="001523FB">
      <w:pPr>
        <w:pStyle w:val="Zkladntext2"/>
        <w:tabs>
          <w:tab w:val="clear" w:pos="1080"/>
          <w:tab w:val="left" w:pos="-540"/>
          <w:tab w:val="left" w:pos="-360"/>
        </w:tabs>
        <w:ind w:left="2694" w:hanging="851"/>
        <w:jc w:val="both"/>
        <w:rPr>
          <w:szCs w:val="20"/>
        </w:rPr>
      </w:pPr>
    </w:p>
    <w:p w14:paraId="0A011D46" w14:textId="77777777" w:rsidR="001523FB" w:rsidRPr="004C695C" w:rsidRDefault="001523FB" w:rsidP="001523FB">
      <w:pPr>
        <w:ind w:left="1134" w:hanging="567"/>
        <w:jc w:val="both"/>
        <w:rPr>
          <w:rFonts w:ascii="Arial" w:hAnsi="Arial" w:cs="Arial"/>
          <w:sz w:val="20"/>
          <w:szCs w:val="20"/>
        </w:rPr>
      </w:pPr>
      <w:r w:rsidRPr="004C695C">
        <w:rPr>
          <w:rFonts w:ascii="Arial" w:hAnsi="Arial" w:cs="Arial"/>
          <w:sz w:val="20"/>
          <w:szCs w:val="20"/>
        </w:rPr>
        <w:t>20.5</w:t>
      </w:r>
      <w:r w:rsidRPr="004C695C">
        <w:rPr>
          <w:rFonts w:ascii="Arial" w:hAnsi="Arial" w:cs="Arial"/>
          <w:sz w:val="20"/>
          <w:szCs w:val="20"/>
        </w:rPr>
        <w:tab/>
        <w:t xml:space="preserve">Podmienky uvoľnenia alebo vrátenia záruky alebo poistenia záruky </w:t>
      </w:r>
    </w:p>
    <w:p w14:paraId="67CCCDFC" w14:textId="77777777" w:rsidR="001523FB" w:rsidRPr="004C695C" w:rsidRDefault="001523FB" w:rsidP="001523FB">
      <w:pPr>
        <w:ind w:left="1843" w:hanging="709"/>
        <w:jc w:val="both"/>
        <w:rPr>
          <w:rFonts w:ascii="Arial" w:hAnsi="Arial" w:cs="Arial"/>
          <w:sz w:val="20"/>
          <w:szCs w:val="20"/>
        </w:rPr>
      </w:pPr>
      <w:r w:rsidRPr="004C695C">
        <w:rPr>
          <w:rFonts w:ascii="Arial" w:hAnsi="Arial" w:cs="Arial"/>
          <w:sz w:val="20"/>
          <w:szCs w:val="20"/>
        </w:rPr>
        <w:t>20.5.1</w:t>
      </w:r>
      <w:r w:rsidRPr="004C695C">
        <w:rPr>
          <w:rFonts w:ascii="Arial" w:hAnsi="Arial" w:cs="Arial"/>
          <w:sz w:val="20"/>
          <w:szCs w:val="20"/>
        </w:rPr>
        <w:tab/>
        <w:t xml:space="preserve">Verejný obstarávateľ uvoľní alebo vráti uchádzačovi záruku alebo poistenie záruky do siedmich dní odo dňa </w:t>
      </w:r>
    </w:p>
    <w:p w14:paraId="3707284B" w14:textId="77777777" w:rsidR="001523FB" w:rsidRPr="004C695C" w:rsidRDefault="001523FB" w:rsidP="001523FB">
      <w:pPr>
        <w:ind w:left="1843" w:hanging="709"/>
        <w:jc w:val="both"/>
        <w:rPr>
          <w:rFonts w:ascii="Arial" w:hAnsi="Arial" w:cs="Arial"/>
          <w:sz w:val="20"/>
          <w:szCs w:val="20"/>
        </w:rPr>
      </w:pPr>
      <w:r w:rsidRPr="004C695C">
        <w:rPr>
          <w:rFonts w:ascii="Arial" w:hAnsi="Arial" w:cs="Arial"/>
          <w:sz w:val="20"/>
          <w:szCs w:val="20"/>
        </w:rPr>
        <w:tab/>
        <w:t>20.5.1.1  uplynutia lehoty viazanosti ponúk</w:t>
      </w:r>
    </w:p>
    <w:p w14:paraId="28A1A6BB" w14:textId="77777777" w:rsidR="001523FB" w:rsidRPr="004C695C" w:rsidRDefault="001523FB" w:rsidP="001523FB">
      <w:pPr>
        <w:pStyle w:val="Zkladntext2"/>
        <w:tabs>
          <w:tab w:val="clear" w:pos="1080"/>
          <w:tab w:val="left" w:pos="-540"/>
          <w:tab w:val="left" w:pos="-360"/>
        </w:tabs>
        <w:ind w:left="2694" w:hanging="851"/>
        <w:jc w:val="both"/>
        <w:rPr>
          <w:szCs w:val="20"/>
        </w:rPr>
      </w:pPr>
      <w:r w:rsidRPr="004C695C">
        <w:rPr>
          <w:szCs w:val="20"/>
        </w:rPr>
        <w:t>20.5.1.2</w:t>
      </w:r>
      <w:r w:rsidRPr="004C695C">
        <w:rPr>
          <w:szCs w:val="20"/>
        </w:rPr>
        <w:tab/>
      </w:r>
      <w:r w:rsidRPr="004C695C">
        <w:rPr>
          <w:rFonts w:cs="Arial"/>
          <w:noProof/>
          <w:szCs w:val="20"/>
        </w:rPr>
        <w:t>márneho uplynutia lehoty na doručenie námietky, ak ho verejný obstarávateľ vylúčil z verejného obstarávania, alebo ak verejný obstarávateľ zruší použitý postup zadávania zákazky,</w:t>
      </w:r>
    </w:p>
    <w:p w14:paraId="5C861379" w14:textId="42E6410F" w:rsidR="001523FB" w:rsidRDefault="001523FB" w:rsidP="001523FB">
      <w:pPr>
        <w:pStyle w:val="Zkladntext2"/>
        <w:tabs>
          <w:tab w:val="clear" w:pos="1080"/>
          <w:tab w:val="left" w:pos="-540"/>
          <w:tab w:val="left" w:pos="-360"/>
        </w:tabs>
        <w:ind w:left="2694" w:hanging="851"/>
        <w:jc w:val="both"/>
        <w:rPr>
          <w:szCs w:val="20"/>
        </w:rPr>
      </w:pPr>
      <w:r w:rsidRPr="004C695C">
        <w:rPr>
          <w:szCs w:val="20"/>
        </w:rPr>
        <w:t>20.5.1.3</w:t>
      </w:r>
      <w:r w:rsidRPr="004C695C">
        <w:rPr>
          <w:szCs w:val="20"/>
        </w:rPr>
        <w:tab/>
      </w:r>
      <w:r w:rsidRPr="004C695C">
        <w:rPr>
          <w:rFonts w:cs="Arial"/>
          <w:szCs w:val="20"/>
        </w:rPr>
        <w:t>uzavretia zmluvy</w:t>
      </w:r>
      <w:r w:rsidRPr="004C695C">
        <w:rPr>
          <w:szCs w:val="20"/>
        </w:rPr>
        <w:t xml:space="preserve">. </w:t>
      </w:r>
    </w:p>
    <w:p w14:paraId="165AAE20" w14:textId="77777777" w:rsidR="000E05A6" w:rsidRPr="004C695C" w:rsidRDefault="000E05A6" w:rsidP="001523FB">
      <w:pPr>
        <w:pStyle w:val="Zkladntext2"/>
        <w:tabs>
          <w:tab w:val="clear" w:pos="1080"/>
          <w:tab w:val="left" w:pos="-540"/>
          <w:tab w:val="left" w:pos="-360"/>
        </w:tabs>
        <w:ind w:left="2694" w:hanging="851"/>
        <w:jc w:val="both"/>
        <w:rPr>
          <w:szCs w:val="20"/>
        </w:rPr>
      </w:pPr>
    </w:p>
    <w:p w14:paraId="1EA5E3FF" w14:textId="73DC74F1" w:rsidR="001523FB" w:rsidRDefault="001523FB" w:rsidP="001523FB">
      <w:pPr>
        <w:ind w:left="1134" w:hanging="567"/>
        <w:jc w:val="both"/>
        <w:rPr>
          <w:rFonts w:ascii="Arial" w:hAnsi="Arial" w:cs="Arial"/>
          <w:sz w:val="20"/>
          <w:szCs w:val="20"/>
        </w:rPr>
      </w:pPr>
      <w:r w:rsidRPr="004C695C">
        <w:rPr>
          <w:rFonts w:ascii="Arial" w:hAnsi="Arial" w:cs="Arial"/>
          <w:sz w:val="20"/>
          <w:szCs w:val="20"/>
        </w:rPr>
        <w:t>20.6</w:t>
      </w:r>
      <w:r w:rsidRPr="004C695C">
        <w:rPr>
          <w:rFonts w:ascii="Arial" w:hAnsi="Arial" w:cs="Arial"/>
          <w:sz w:val="20"/>
          <w:szCs w:val="20"/>
        </w:rPr>
        <w:tab/>
        <w:t xml:space="preserve">Zábezpeka alebo poistenie záruky prepadne v prospech verejného obstarávateľa, ak </w:t>
      </w:r>
      <w:r w:rsidRPr="004C695C">
        <w:rPr>
          <w:rFonts w:ascii="Arial" w:hAnsi="Arial" w:cs="Arial"/>
          <w:b/>
          <w:bCs/>
          <w:sz w:val="20"/>
          <w:szCs w:val="20"/>
        </w:rPr>
        <w:t xml:space="preserve">uchádzač </w:t>
      </w:r>
      <w:r w:rsidR="000E05A6">
        <w:rPr>
          <w:rFonts w:ascii="Arial" w:hAnsi="Arial" w:cs="Arial"/>
          <w:b/>
          <w:bCs/>
          <w:sz w:val="20"/>
          <w:szCs w:val="20"/>
        </w:rPr>
        <w:t xml:space="preserve">v lehote viazanosti ponúk </w:t>
      </w:r>
      <w:r w:rsidRPr="004C695C">
        <w:rPr>
          <w:rFonts w:ascii="Arial" w:hAnsi="Arial" w:cs="Arial"/>
          <w:b/>
          <w:bCs/>
          <w:sz w:val="20"/>
          <w:szCs w:val="20"/>
        </w:rPr>
        <w:t>odstúpi od svojej ponuky</w:t>
      </w:r>
      <w:r w:rsidRPr="004C695C">
        <w:rPr>
          <w:rFonts w:ascii="Arial" w:hAnsi="Arial" w:cs="Arial"/>
          <w:sz w:val="20"/>
          <w:szCs w:val="20"/>
        </w:rPr>
        <w:t xml:space="preserve"> alebo ak neposkytne súčinnosť alebo odmietne uzavrieť zmluvu podľa § 56 ods. 8 až 15 Zákona</w:t>
      </w:r>
      <w:r w:rsidR="000E05A6">
        <w:rPr>
          <w:rFonts w:ascii="Arial" w:hAnsi="Arial" w:cs="Arial"/>
          <w:sz w:val="20"/>
          <w:szCs w:val="20"/>
        </w:rPr>
        <w:t>.</w:t>
      </w:r>
    </w:p>
    <w:p w14:paraId="4EE58A54" w14:textId="77777777" w:rsidR="00292412" w:rsidRPr="004C695C" w:rsidRDefault="00292412" w:rsidP="001523FB">
      <w:pPr>
        <w:ind w:left="1134" w:hanging="567"/>
        <w:jc w:val="both"/>
        <w:rPr>
          <w:rFonts w:ascii="Arial" w:hAnsi="Arial" w:cs="Arial"/>
          <w:bCs/>
          <w:sz w:val="20"/>
          <w:szCs w:val="20"/>
          <w:lang w:eastAsia="cs-CZ"/>
        </w:rPr>
      </w:pPr>
    </w:p>
    <w:p w14:paraId="5D287BB6" w14:textId="77777777" w:rsidR="001523FB" w:rsidRPr="004C695C" w:rsidRDefault="001523FB" w:rsidP="001523FB">
      <w:pPr>
        <w:ind w:left="1134" w:hanging="567"/>
        <w:jc w:val="both"/>
        <w:rPr>
          <w:rFonts w:ascii="Arial" w:hAnsi="Arial" w:cs="Arial"/>
          <w:sz w:val="20"/>
          <w:szCs w:val="20"/>
        </w:rPr>
      </w:pPr>
      <w:r w:rsidRPr="004C695C">
        <w:rPr>
          <w:rFonts w:ascii="Arial" w:hAnsi="Arial" w:cs="Arial"/>
          <w:sz w:val="20"/>
          <w:szCs w:val="20"/>
        </w:rPr>
        <w:t>20.7</w:t>
      </w:r>
      <w:r w:rsidRPr="004C695C">
        <w:rPr>
          <w:rFonts w:ascii="Arial" w:hAnsi="Arial" w:cs="Arial"/>
          <w:sz w:val="20"/>
          <w:szCs w:val="20"/>
        </w:rPr>
        <w:tab/>
        <w:t xml:space="preserve">Verejný obstarávateľ požaduje predložiť doklad o zložení zábezpeky formou bankovej záruky alebo poistenie záruky ako originál (napr. v euroobale) mimo elektronicky podanú ponuku a doručiť ju verejnému obstarávateľovi v zmysle </w:t>
      </w:r>
      <w:proofErr w:type="spellStart"/>
      <w:r w:rsidRPr="004C695C">
        <w:rPr>
          <w:rFonts w:ascii="Arial" w:hAnsi="Arial" w:cs="Arial"/>
          <w:sz w:val="20"/>
          <w:szCs w:val="20"/>
        </w:rPr>
        <w:t>podčlánku</w:t>
      </w:r>
      <w:proofErr w:type="spellEnd"/>
      <w:r w:rsidRPr="004C695C">
        <w:rPr>
          <w:rFonts w:ascii="Arial" w:hAnsi="Arial" w:cs="Arial"/>
          <w:sz w:val="20"/>
          <w:szCs w:val="20"/>
        </w:rPr>
        <w:t xml:space="preserve"> 20.4.2.1</w:t>
      </w:r>
    </w:p>
    <w:p w14:paraId="751ED94B" w14:textId="77777777" w:rsidR="001523FB" w:rsidRPr="004C695C" w:rsidRDefault="001523FB" w:rsidP="001523FB">
      <w:pPr>
        <w:ind w:left="1134" w:hanging="567"/>
        <w:jc w:val="both"/>
        <w:rPr>
          <w:rFonts w:ascii="Arial" w:hAnsi="Arial" w:cs="Arial"/>
          <w:sz w:val="20"/>
          <w:szCs w:val="20"/>
        </w:rPr>
      </w:pPr>
    </w:p>
    <w:p w14:paraId="3B830CD4" w14:textId="77777777" w:rsidR="001523FB" w:rsidRPr="008F0931" w:rsidRDefault="001523FB" w:rsidP="001523FB">
      <w:pPr>
        <w:tabs>
          <w:tab w:val="left" w:pos="1440"/>
        </w:tabs>
        <w:ind w:left="1134" w:hanging="567"/>
        <w:jc w:val="both"/>
        <w:rPr>
          <w:rFonts w:ascii="Arial" w:hAnsi="Arial" w:cs="Arial"/>
          <w:sz w:val="20"/>
          <w:szCs w:val="20"/>
        </w:rPr>
      </w:pPr>
      <w:r w:rsidRPr="004C695C">
        <w:rPr>
          <w:rFonts w:ascii="Arial" w:hAnsi="Arial" w:cs="Arial"/>
          <w:sz w:val="20"/>
          <w:szCs w:val="20"/>
        </w:rPr>
        <w:t>20.8</w:t>
      </w:r>
      <w:r w:rsidRPr="004C695C">
        <w:rPr>
          <w:rFonts w:ascii="Arial" w:hAnsi="Arial" w:cs="Arial"/>
          <w:sz w:val="20"/>
          <w:szCs w:val="20"/>
        </w:rPr>
        <w:tab/>
        <w:t xml:space="preserve">Verejný obstarávateľ vyžaduje, aby Banková záruka alebo Poistenie záruky bolo súčasťou elektronickej Ponuky a súčasne, aby písomný originál Poistenia bol doručený verejnému </w:t>
      </w:r>
      <w:r w:rsidRPr="008F0931">
        <w:rPr>
          <w:rFonts w:ascii="Arial" w:hAnsi="Arial" w:cs="Arial"/>
          <w:sz w:val="20"/>
          <w:szCs w:val="20"/>
        </w:rPr>
        <w:t>obstarávateľovi postupom podľa bodu 20. týchto súťažných podkladov (neplatí pre prípad elektronicky vyhotovenej Bankovej záruky alebo Poistenia záruky, alebo bankovej záruky/poistenia záruky predloženej elektronicky vo forme zaručenej elektronickej konverzie originálu listiny).</w:t>
      </w:r>
    </w:p>
    <w:p w14:paraId="2D900126" w14:textId="77777777" w:rsidR="001523FB" w:rsidRPr="008F0931" w:rsidRDefault="001523FB" w:rsidP="001523FB">
      <w:pPr>
        <w:ind w:left="1134" w:hanging="567"/>
        <w:jc w:val="both"/>
        <w:rPr>
          <w:rFonts w:ascii="Arial" w:hAnsi="Arial" w:cs="Arial"/>
          <w:sz w:val="20"/>
          <w:szCs w:val="20"/>
        </w:rPr>
      </w:pPr>
    </w:p>
    <w:p w14:paraId="0888EA5F" w14:textId="77777777" w:rsidR="001523FB" w:rsidRPr="004C695C" w:rsidRDefault="001523FB" w:rsidP="001523FB">
      <w:pPr>
        <w:ind w:left="1134" w:hanging="567"/>
        <w:jc w:val="both"/>
        <w:rPr>
          <w:rFonts w:ascii="Arial" w:hAnsi="Arial" w:cs="Arial"/>
          <w:sz w:val="20"/>
          <w:szCs w:val="20"/>
        </w:rPr>
      </w:pPr>
      <w:r w:rsidRPr="008F0931">
        <w:rPr>
          <w:rFonts w:ascii="Arial" w:hAnsi="Arial" w:cs="Arial"/>
          <w:sz w:val="20"/>
          <w:szCs w:val="20"/>
        </w:rPr>
        <w:t>20.9</w:t>
      </w:r>
      <w:r w:rsidRPr="008F0931">
        <w:rPr>
          <w:rFonts w:ascii="Arial" w:hAnsi="Arial" w:cs="Arial"/>
          <w:sz w:val="20"/>
          <w:szCs w:val="20"/>
        </w:rPr>
        <w:tab/>
        <w:t>Ak Banková záruka alebo Poistenie záruky nebude súčasťou elektronickej Ponuky (neplatí pre prípad elektronicky vyhotoveného Poistenia, alebo bankovej záruky/poistenia záruky predloženej elektronicky vo forme zaručenej elektronickej konverzie originálu listiny) a</w:t>
      </w:r>
      <w:r w:rsidRPr="004C695C">
        <w:rPr>
          <w:rFonts w:ascii="Arial" w:hAnsi="Arial" w:cs="Arial"/>
          <w:sz w:val="20"/>
          <w:szCs w:val="20"/>
        </w:rPr>
        <w:t xml:space="preserve"> uchádzač v lehote na predkladanie ponúk doručí verejnému obstarávateľovi na adresu verejného obstarávateľa uvedenú v bode 20. týchto súťažných podkladov písomný originál Bankovej záruky alebo Poistenia záruky, verejný obstarávateľ vyhodnotí požiadavku na predloženie zábezpeky za splnenú.</w:t>
      </w:r>
    </w:p>
    <w:p w14:paraId="0793F0A4" w14:textId="77777777" w:rsidR="001523FB" w:rsidRPr="004C695C" w:rsidRDefault="001523FB" w:rsidP="001523FB">
      <w:pPr>
        <w:ind w:left="1134" w:hanging="567"/>
        <w:jc w:val="both"/>
        <w:rPr>
          <w:rFonts w:ascii="Arial" w:hAnsi="Arial" w:cs="Arial"/>
          <w:sz w:val="20"/>
          <w:szCs w:val="20"/>
        </w:rPr>
      </w:pPr>
    </w:p>
    <w:p w14:paraId="51838AE9" w14:textId="77777777" w:rsidR="001523FB" w:rsidRPr="004C695C" w:rsidRDefault="001523FB" w:rsidP="001523FB">
      <w:pPr>
        <w:ind w:left="1134" w:hanging="567"/>
        <w:jc w:val="both"/>
        <w:rPr>
          <w:rFonts w:ascii="Arial" w:hAnsi="Arial" w:cs="Arial"/>
          <w:sz w:val="20"/>
          <w:szCs w:val="20"/>
        </w:rPr>
      </w:pPr>
      <w:r w:rsidRPr="004C695C">
        <w:rPr>
          <w:rFonts w:ascii="Arial" w:hAnsi="Arial" w:cs="Arial"/>
          <w:sz w:val="20"/>
          <w:szCs w:val="20"/>
        </w:rPr>
        <w:tab/>
      </w:r>
      <w:r w:rsidRPr="00715376">
        <w:rPr>
          <w:rFonts w:ascii="Arial" w:hAnsi="Arial" w:cs="Arial"/>
          <w:sz w:val="20"/>
          <w:szCs w:val="20"/>
        </w:rPr>
        <w:t>Ak Banková záruka alebo Poistenie záruky bude súčasťou elektronickej ponuky a v lehote na predkladanie ponúk nebude originál Poistenia doručený na adresu verejného obstarávateľa uvedenú v bode 20. týchto súťažných podkladov (neplatí pre prípad elektronicky vyhotoveného Poistenia), verejný obstarávateľ prostredníctvom Systému JOSEPHINE požiada uchádzača o jeho doručenie podľa bodu 20. týchto súťažných podkladov v lehote 5 pracovných dní odo dňa doručenia žiadosti</w:t>
      </w:r>
    </w:p>
    <w:p w14:paraId="3E74E37D" w14:textId="77777777" w:rsidR="001523FB" w:rsidRPr="004C695C" w:rsidRDefault="001523FB" w:rsidP="001523FB">
      <w:pPr>
        <w:ind w:left="1134" w:hanging="567"/>
        <w:jc w:val="both"/>
        <w:rPr>
          <w:rFonts w:ascii="Arial" w:hAnsi="Arial" w:cs="Arial"/>
          <w:sz w:val="20"/>
          <w:szCs w:val="20"/>
        </w:rPr>
      </w:pPr>
      <w:r w:rsidRPr="004C695C">
        <w:rPr>
          <w:rFonts w:ascii="Arial" w:hAnsi="Arial" w:cs="Arial"/>
          <w:sz w:val="20"/>
          <w:szCs w:val="20"/>
        </w:rPr>
        <w:t>.</w:t>
      </w:r>
    </w:p>
    <w:p w14:paraId="2547F9E5" w14:textId="77777777" w:rsidR="001523FB" w:rsidRPr="004C695C" w:rsidRDefault="001523FB" w:rsidP="001523FB">
      <w:pPr>
        <w:ind w:left="1134" w:hanging="567"/>
        <w:jc w:val="both"/>
        <w:rPr>
          <w:rFonts w:ascii="Arial" w:hAnsi="Arial" w:cs="Arial"/>
          <w:sz w:val="20"/>
          <w:szCs w:val="20"/>
        </w:rPr>
      </w:pPr>
      <w:r w:rsidRPr="004C695C">
        <w:rPr>
          <w:rFonts w:ascii="Arial" w:hAnsi="Arial" w:cs="Arial"/>
          <w:sz w:val="20"/>
          <w:szCs w:val="20"/>
        </w:rPr>
        <w:t>20.1</w:t>
      </w:r>
      <w:r>
        <w:rPr>
          <w:rFonts w:ascii="Arial" w:hAnsi="Arial" w:cs="Arial"/>
          <w:sz w:val="20"/>
          <w:szCs w:val="20"/>
        </w:rPr>
        <w:t>0</w:t>
      </w:r>
      <w:r w:rsidRPr="004C695C">
        <w:rPr>
          <w:rFonts w:ascii="Arial" w:hAnsi="Arial" w:cs="Arial"/>
          <w:sz w:val="20"/>
          <w:szCs w:val="20"/>
        </w:rPr>
        <w:tab/>
        <w:t>Ak Banková záruka alebo Poistenie záruky nebude súčasťou elektronickej ponuky a v lehote na predkladanie ponúk nebude originál Poistenia doručený na adresu verejného obstarávateľa uvedenú v bode 20. týchto súťažných podkladov, verejný obstarávateľ v súlade s § 53 ods. 5 písm. a) ZVO vyhodnotí, že uchádzač nezložil zábezpeku podľa určených podmienok.</w:t>
      </w:r>
    </w:p>
    <w:p w14:paraId="554A849B" w14:textId="77777777" w:rsidR="001523FB" w:rsidRPr="004C695C" w:rsidRDefault="001523FB" w:rsidP="001523FB">
      <w:pPr>
        <w:ind w:left="1134" w:hanging="567"/>
        <w:jc w:val="both"/>
        <w:rPr>
          <w:rFonts w:ascii="Arial" w:hAnsi="Arial" w:cs="Arial"/>
          <w:sz w:val="20"/>
          <w:szCs w:val="20"/>
        </w:rPr>
      </w:pPr>
    </w:p>
    <w:p w14:paraId="4ADEB72C" w14:textId="7DAD67A5" w:rsidR="001523FB" w:rsidRPr="004C695C" w:rsidRDefault="001523FB" w:rsidP="00BA743E">
      <w:pPr>
        <w:ind w:left="1134" w:hanging="567"/>
        <w:jc w:val="both"/>
        <w:rPr>
          <w:rFonts w:ascii="Arial" w:hAnsi="Arial" w:cs="Arial"/>
          <w:sz w:val="20"/>
          <w:szCs w:val="20"/>
        </w:rPr>
      </w:pPr>
      <w:r w:rsidRPr="004C695C">
        <w:rPr>
          <w:rFonts w:ascii="Arial" w:hAnsi="Arial" w:cs="Arial"/>
          <w:sz w:val="20"/>
          <w:szCs w:val="20"/>
        </w:rPr>
        <w:t>20.1</w:t>
      </w:r>
      <w:r>
        <w:rPr>
          <w:rFonts w:ascii="Arial" w:hAnsi="Arial" w:cs="Arial"/>
          <w:sz w:val="20"/>
          <w:szCs w:val="20"/>
        </w:rPr>
        <w:t>1</w:t>
      </w:r>
      <w:r w:rsidRPr="004C695C">
        <w:rPr>
          <w:rFonts w:ascii="Arial" w:hAnsi="Arial" w:cs="Arial"/>
          <w:sz w:val="20"/>
          <w:szCs w:val="20"/>
        </w:rPr>
        <w:tab/>
        <w:t>Odstúpenie od svojej ponuky uchádzač bezodkladne oznámi verejnému obstarávateľovi prostredníctvom systému JO</w:t>
      </w:r>
      <w:r>
        <w:rPr>
          <w:rFonts w:ascii="Arial" w:hAnsi="Arial" w:cs="Arial"/>
          <w:sz w:val="20"/>
          <w:szCs w:val="20"/>
        </w:rPr>
        <w:t>S</w:t>
      </w:r>
      <w:r w:rsidRPr="004C695C">
        <w:rPr>
          <w:rFonts w:ascii="Arial" w:hAnsi="Arial" w:cs="Arial"/>
          <w:sz w:val="20"/>
          <w:szCs w:val="20"/>
        </w:rPr>
        <w:t>EPHINE.</w:t>
      </w:r>
    </w:p>
    <w:p w14:paraId="5D25F18B" w14:textId="77777777" w:rsidR="001523FB" w:rsidRPr="004C695C" w:rsidRDefault="001523FB" w:rsidP="001523FB">
      <w:pPr>
        <w:jc w:val="both"/>
        <w:rPr>
          <w:rFonts w:ascii="Arial" w:hAnsi="Arial" w:cs="Arial"/>
          <w:sz w:val="20"/>
          <w:szCs w:val="20"/>
        </w:rPr>
      </w:pPr>
    </w:p>
    <w:p w14:paraId="13B0442E" w14:textId="77777777" w:rsidR="001523FB" w:rsidRPr="004C695C" w:rsidRDefault="001523FB" w:rsidP="001523FB">
      <w:pPr>
        <w:ind w:left="1134" w:hanging="567"/>
        <w:jc w:val="both"/>
        <w:rPr>
          <w:rFonts w:ascii="Arial" w:hAnsi="Arial" w:cs="Arial"/>
          <w:sz w:val="20"/>
          <w:szCs w:val="20"/>
        </w:rPr>
      </w:pPr>
      <w:r w:rsidRPr="004C695C">
        <w:rPr>
          <w:rFonts w:ascii="Arial" w:hAnsi="Arial" w:cs="Arial"/>
          <w:sz w:val="20"/>
          <w:szCs w:val="20"/>
        </w:rPr>
        <w:t>20.1</w:t>
      </w:r>
      <w:r>
        <w:rPr>
          <w:rFonts w:ascii="Arial" w:hAnsi="Arial" w:cs="Arial"/>
          <w:sz w:val="20"/>
          <w:szCs w:val="20"/>
        </w:rPr>
        <w:t>2</w:t>
      </w:r>
      <w:r w:rsidRPr="004C695C">
        <w:rPr>
          <w:rFonts w:ascii="Arial" w:hAnsi="Arial" w:cs="Arial"/>
          <w:sz w:val="20"/>
          <w:szCs w:val="20"/>
        </w:rPr>
        <w:tab/>
        <w:t>V prípade predĺženia lehoty viazanosti ponúk uchádzačov verejný obstarávateľ oznámi uchádzačom cez systém JO</w:t>
      </w:r>
      <w:r>
        <w:rPr>
          <w:rFonts w:ascii="Arial" w:hAnsi="Arial" w:cs="Arial"/>
          <w:sz w:val="20"/>
          <w:szCs w:val="20"/>
        </w:rPr>
        <w:t>S</w:t>
      </w:r>
      <w:r w:rsidRPr="004C695C">
        <w:rPr>
          <w:rFonts w:ascii="Arial" w:hAnsi="Arial" w:cs="Arial"/>
          <w:sz w:val="20"/>
          <w:szCs w:val="20"/>
        </w:rPr>
        <w:t>EPHINE novú lehotu viazanosti ponúk</w:t>
      </w:r>
      <w:r>
        <w:rPr>
          <w:rFonts w:ascii="Arial" w:hAnsi="Arial" w:cs="Arial"/>
          <w:sz w:val="20"/>
          <w:szCs w:val="20"/>
        </w:rPr>
        <w:t xml:space="preserve">, ktorá však nesmie byť dlhšia ako </w:t>
      </w:r>
      <w:r w:rsidRPr="00FC7286">
        <w:rPr>
          <w:rFonts w:ascii="Arial" w:hAnsi="Arial" w:cs="Arial"/>
          <w:sz w:val="20"/>
          <w:szCs w:val="20"/>
        </w:rPr>
        <w:t>12 mesiacov od uplynutia lehoty na predkladanie ponúk</w:t>
      </w:r>
      <w:r w:rsidRPr="004C695C">
        <w:rPr>
          <w:rFonts w:ascii="Arial" w:hAnsi="Arial" w:cs="Arial"/>
          <w:sz w:val="20"/>
          <w:szCs w:val="20"/>
        </w:rPr>
        <w:t xml:space="preserve">. </w:t>
      </w:r>
    </w:p>
    <w:p w14:paraId="6C3454A7" w14:textId="77777777" w:rsidR="001523FB" w:rsidRPr="004C695C" w:rsidRDefault="001523FB" w:rsidP="00BA743E">
      <w:pPr>
        <w:tabs>
          <w:tab w:val="left" w:pos="1985"/>
        </w:tabs>
        <w:ind w:left="1985" w:hanging="851"/>
        <w:jc w:val="both"/>
        <w:rPr>
          <w:rFonts w:ascii="Arial" w:hAnsi="Arial" w:cs="Arial"/>
          <w:sz w:val="20"/>
          <w:szCs w:val="20"/>
        </w:rPr>
      </w:pPr>
      <w:r w:rsidRPr="004C695C">
        <w:rPr>
          <w:rFonts w:ascii="Arial" w:hAnsi="Arial" w:cs="Arial"/>
          <w:sz w:val="20"/>
          <w:szCs w:val="20"/>
        </w:rPr>
        <w:lastRenderedPageBreak/>
        <w:t>20.1</w:t>
      </w:r>
      <w:r>
        <w:rPr>
          <w:rFonts w:ascii="Arial" w:hAnsi="Arial" w:cs="Arial"/>
          <w:sz w:val="20"/>
          <w:szCs w:val="20"/>
        </w:rPr>
        <w:t>2</w:t>
      </w:r>
      <w:r w:rsidRPr="004C695C">
        <w:rPr>
          <w:rFonts w:ascii="Arial" w:hAnsi="Arial" w:cs="Arial"/>
          <w:sz w:val="20"/>
          <w:szCs w:val="20"/>
        </w:rPr>
        <w:t xml:space="preserve">.1 </w:t>
      </w:r>
      <w:r w:rsidRPr="004C695C">
        <w:rPr>
          <w:rFonts w:ascii="Arial" w:hAnsi="Arial" w:cs="Arial"/>
          <w:sz w:val="20"/>
          <w:szCs w:val="20"/>
        </w:rPr>
        <w:tab/>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2EA0707F" w14:textId="31632098" w:rsidR="001523FB" w:rsidRPr="0055399B" w:rsidRDefault="001523FB" w:rsidP="00BA743E">
      <w:pPr>
        <w:tabs>
          <w:tab w:val="left" w:pos="1985"/>
        </w:tabs>
        <w:ind w:left="1985" w:hanging="851"/>
        <w:jc w:val="both"/>
        <w:rPr>
          <w:rFonts w:ascii="Arial" w:hAnsi="Arial" w:cs="Arial"/>
          <w:sz w:val="20"/>
          <w:szCs w:val="20"/>
        </w:rPr>
      </w:pPr>
      <w:r w:rsidRPr="004C695C">
        <w:rPr>
          <w:rFonts w:ascii="Arial" w:hAnsi="Arial" w:cs="Arial"/>
          <w:sz w:val="20"/>
          <w:szCs w:val="20"/>
        </w:rPr>
        <w:t>20.1</w:t>
      </w:r>
      <w:r>
        <w:rPr>
          <w:rFonts w:ascii="Arial" w:hAnsi="Arial" w:cs="Arial"/>
          <w:sz w:val="20"/>
          <w:szCs w:val="20"/>
        </w:rPr>
        <w:t>2</w:t>
      </w:r>
      <w:r w:rsidRPr="004C695C">
        <w:rPr>
          <w:rFonts w:ascii="Arial" w:hAnsi="Arial" w:cs="Arial"/>
          <w:sz w:val="20"/>
          <w:szCs w:val="20"/>
        </w:rPr>
        <w:t>.2</w:t>
      </w:r>
      <w:r w:rsidRPr="004C695C">
        <w:rPr>
          <w:rFonts w:ascii="Arial" w:hAnsi="Arial" w:cs="Arial"/>
          <w:sz w:val="20"/>
          <w:szCs w:val="20"/>
        </w:rPr>
        <w:tab/>
        <w:t xml:space="preserve">Zábezpeku vo forme bankovej záruky alebo poistenia záruky v prípade predĺženia lehoty viazanosti ponúk je uchádzač povinný predĺžiť a doručiť originál </w:t>
      </w:r>
      <w:r w:rsidR="000E05A6">
        <w:rPr>
          <w:rFonts w:ascii="Arial" w:hAnsi="Arial" w:cs="Arial"/>
          <w:sz w:val="20"/>
          <w:szCs w:val="20"/>
        </w:rPr>
        <w:t>bankovej záruky alebo poistenia záruky, prípadne ich dodatok. U</w:t>
      </w:r>
      <w:r w:rsidRPr="004C695C">
        <w:rPr>
          <w:rFonts w:ascii="Arial" w:hAnsi="Arial" w:cs="Arial"/>
          <w:sz w:val="20"/>
          <w:szCs w:val="20"/>
        </w:rPr>
        <w:t xml:space="preserve">chádzač môže nahradiť bankovú záruku zložením finančných prostriedkov na bankový účet verejného obstarávateľa v požadovanej </w:t>
      </w:r>
      <w:r w:rsidRPr="000E05A6">
        <w:rPr>
          <w:rFonts w:ascii="Arial" w:hAnsi="Arial" w:cs="Arial"/>
          <w:sz w:val="20"/>
          <w:szCs w:val="20"/>
        </w:rPr>
        <w:t xml:space="preserve">výške v tejto lehote. V prípade jej nedoručenia bude verejný obstarávateľ postupovať v zmysle § </w:t>
      </w:r>
      <w:r w:rsidR="000E05A6" w:rsidRPr="000E05A6">
        <w:rPr>
          <w:rFonts w:ascii="Arial" w:hAnsi="Arial" w:cs="Arial"/>
          <w:sz w:val="20"/>
          <w:szCs w:val="20"/>
        </w:rPr>
        <w:t>46</w:t>
      </w:r>
      <w:r w:rsidRPr="000E05A6">
        <w:rPr>
          <w:rFonts w:ascii="Arial" w:hAnsi="Arial" w:cs="Arial"/>
          <w:sz w:val="20"/>
          <w:szCs w:val="20"/>
        </w:rPr>
        <w:t xml:space="preserve"> ods. </w:t>
      </w:r>
      <w:r w:rsidR="000E05A6" w:rsidRPr="000E05A6">
        <w:rPr>
          <w:rFonts w:ascii="Arial" w:hAnsi="Arial" w:cs="Arial"/>
          <w:sz w:val="20"/>
          <w:szCs w:val="20"/>
        </w:rPr>
        <w:t>2</w:t>
      </w:r>
      <w:r w:rsidRPr="000E05A6">
        <w:rPr>
          <w:rFonts w:ascii="Arial" w:hAnsi="Arial" w:cs="Arial"/>
          <w:sz w:val="20"/>
          <w:szCs w:val="20"/>
        </w:rPr>
        <w:t xml:space="preserve"> ZVO.</w:t>
      </w:r>
      <w:r w:rsidRPr="0055399B" w:rsidDel="00EF7E44">
        <w:rPr>
          <w:rFonts w:ascii="Arial" w:hAnsi="Arial" w:cs="Arial"/>
          <w:sz w:val="20"/>
          <w:szCs w:val="20"/>
        </w:rPr>
        <w:t xml:space="preserve"> </w:t>
      </w:r>
    </w:p>
    <w:p w14:paraId="62C99612" w14:textId="77777777" w:rsidR="00633705" w:rsidRDefault="00633705" w:rsidP="00497FE6">
      <w:pPr>
        <w:ind w:left="1134" w:hanging="567"/>
        <w:jc w:val="both"/>
        <w:rPr>
          <w:rFonts w:ascii="Arial" w:hAnsi="Arial" w:cs="Arial"/>
          <w:sz w:val="20"/>
          <w:szCs w:val="20"/>
        </w:rPr>
      </w:pPr>
    </w:p>
    <w:p w14:paraId="6A8F21C1" w14:textId="77777777" w:rsidR="00A17192" w:rsidRPr="009D01AE" w:rsidRDefault="00E17B8B" w:rsidP="00DA4FF6">
      <w:pPr>
        <w:pStyle w:val="Nadpis6"/>
        <w:spacing w:line="300" w:lineRule="auto"/>
        <w:ind w:left="567" w:hanging="567"/>
        <w:rPr>
          <w:rFonts w:ascii="Arial" w:hAnsi="Arial"/>
          <w:sz w:val="20"/>
        </w:rPr>
      </w:pPr>
      <w:r w:rsidRPr="009D01AE">
        <w:rPr>
          <w:rFonts w:ascii="Arial" w:hAnsi="Arial"/>
          <w:smallCaps/>
          <w:sz w:val="20"/>
        </w:rPr>
        <w:t>21</w:t>
      </w:r>
      <w:r w:rsidR="003574C4" w:rsidRPr="009D01AE">
        <w:rPr>
          <w:rFonts w:ascii="Arial" w:hAnsi="Arial"/>
          <w:smallCaps/>
          <w:sz w:val="20"/>
        </w:rPr>
        <w:t>.</w:t>
      </w:r>
      <w:r w:rsidR="00A17192" w:rsidRPr="009D01AE">
        <w:rPr>
          <w:rFonts w:ascii="Arial" w:hAnsi="Arial"/>
          <w:smallCaps/>
          <w:sz w:val="20"/>
        </w:rPr>
        <w:tab/>
      </w:r>
      <w:r w:rsidR="00A17192" w:rsidRPr="009D01AE">
        <w:rPr>
          <w:rFonts w:ascii="Arial" w:hAnsi="Arial"/>
          <w:sz w:val="20"/>
        </w:rPr>
        <w:t>Mena a ceny uvádzané v ponuke</w:t>
      </w:r>
    </w:p>
    <w:p w14:paraId="100ED490" w14:textId="77777777" w:rsidR="004658A0" w:rsidRPr="0055399B" w:rsidRDefault="004658A0" w:rsidP="004658A0">
      <w:pPr>
        <w:ind w:left="1134" w:hanging="567"/>
        <w:jc w:val="both"/>
        <w:rPr>
          <w:rFonts w:ascii="Arial" w:hAnsi="Arial" w:cs="Arial"/>
          <w:sz w:val="20"/>
          <w:szCs w:val="20"/>
        </w:rPr>
      </w:pPr>
      <w:r w:rsidRPr="0055399B">
        <w:rPr>
          <w:rFonts w:ascii="Arial" w:hAnsi="Arial" w:cs="Arial"/>
          <w:color w:val="000000"/>
          <w:sz w:val="20"/>
          <w:szCs w:val="20"/>
        </w:rPr>
        <w:t>21.1</w:t>
      </w:r>
      <w:r w:rsidRPr="0055399B">
        <w:rPr>
          <w:rFonts w:ascii="Arial" w:hAnsi="Arial" w:cs="Arial"/>
          <w:color w:val="000000"/>
          <w:sz w:val="20"/>
          <w:szCs w:val="20"/>
        </w:rPr>
        <w:tab/>
        <w:t>Výhradnou povinnosťou uchádzača je dôsledne preskúmať celý obsah súťažných podkladov a na základe ich obsahu oceniť cenovú časť a stanoviť navrhovanú cenu za vykonanie diela. Uchádzačom navrhovaná zmluvná cena za vykonanie diela musí pokryť všetky náklady na vykonanie diela. Uchádzačom navrhovaná zmluvná cena za vykonanie diela musí byť stanovená v súlade s ocenenou cenovou časťou a musí byť vyjadrená v eurách</w:t>
      </w:r>
      <w:r w:rsidRPr="0055399B">
        <w:rPr>
          <w:rFonts w:ascii="Arial" w:hAnsi="Arial" w:cs="Arial"/>
          <w:sz w:val="20"/>
          <w:szCs w:val="20"/>
        </w:rPr>
        <w:t>, zaokrúhlená maximálne na dve desatinné miesta.</w:t>
      </w:r>
    </w:p>
    <w:p w14:paraId="23FD5DEC" w14:textId="77777777" w:rsidR="004658A0" w:rsidRPr="0055399B" w:rsidRDefault="004658A0" w:rsidP="004658A0">
      <w:pPr>
        <w:ind w:left="1134" w:hanging="567"/>
        <w:jc w:val="both"/>
        <w:rPr>
          <w:rFonts w:ascii="Arial" w:hAnsi="Arial" w:cs="Arial"/>
          <w:color w:val="000000"/>
          <w:sz w:val="20"/>
          <w:szCs w:val="20"/>
        </w:rPr>
      </w:pPr>
      <w:r w:rsidRPr="0055399B">
        <w:rPr>
          <w:rFonts w:ascii="Arial" w:hAnsi="Arial" w:cs="Arial"/>
          <w:color w:val="000000"/>
          <w:sz w:val="20"/>
          <w:szCs w:val="20"/>
        </w:rPr>
        <w:t>21.2</w:t>
      </w:r>
      <w:r w:rsidRPr="0055399B">
        <w:rPr>
          <w:rFonts w:ascii="Arial" w:hAnsi="Arial" w:cs="Arial"/>
          <w:color w:val="000000"/>
          <w:sz w:val="20"/>
          <w:szCs w:val="20"/>
        </w:rPr>
        <w:tab/>
        <w:t>Uchádzač je povinný oceniť cenovú časť a vyjadriť všetky peňažné sumy, ktorých uvedenie sa vyžaduje v ponuke uchádzača podľa súťažných podkladov, v eurách.</w:t>
      </w:r>
    </w:p>
    <w:p w14:paraId="4A08F6C2" w14:textId="77777777" w:rsidR="004658A0" w:rsidRPr="00364DC0" w:rsidRDefault="004658A0" w:rsidP="004658A0">
      <w:pPr>
        <w:ind w:left="1134" w:hanging="567"/>
        <w:jc w:val="both"/>
        <w:rPr>
          <w:rFonts w:ascii="Arial" w:hAnsi="Arial" w:cs="Arial"/>
          <w:sz w:val="20"/>
          <w:szCs w:val="20"/>
        </w:rPr>
      </w:pPr>
      <w:r w:rsidRPr="0055399B">
        <w:rPr>
          <w:rFonts w:ascii="Arial" w:hAnsi="Arial" w:cs="Arial"/>
          <w:sz w:val="20"/>
          <w:szCs w:val="20"/>
        </w:rPr>
        <w:t>21.3</w:t>
      </w:r>
      <w:r w:rsidRPr="0055399B">
        <w:rPr>
          <w:rFonts w:ascii="Arial" w:hAnsi="Arial" w:cs="Arial"/>
          <w:sz w:val="20"/>
          <w:szCs w:val="20"/>
        </w:rPr>
        <w:tab/>
        <w:t xml:space="preserve">Navrhovaná zmluvná cena za vykonanie diela musí byť stanovená v súlade so zákonom č.18/1996 </w:t>
      </w:r>
      <w:proofErr w:type="spellStart"/>
      <w:r w:rsidRPr="0055399B">
        <w:rPr>
          <w:rFonts w:ascii="Arial" w:hAnsi="Arial" w:cs="Arial"/>
          <w:sz w:val="20"/>
          <w:szCs w:val="20"/>
        </w:rPr>
        <w:t>Z.z</w:t>
      </w:r>
      <w:proofErr w:type="spellEnd"/>
      <w:r w:rsidRPr="0055399B">
        <w:rPr>
          <w:rFonts w:ascii="Arial" w:hAnsi="Arial" w:cs="Arial"/>
          <w:sz w:val="20"/>
          <w:szCs w:val="20"/>
        </w:rPr>
        <w:t xml:space="preserve">. o cenách v znení neskorších predpisov a vyhláškou </w:t>
      </w:r>
      <w:r w:rsidRPr="0055399B">
        <w:rPr>
          <w:rFonts w:ascii="Arial" w:hAnsi="Arial" w:cs="Arial"/>
          <w:sz w:val="20"/>
        </w:rPr>
        <w:t xml:space="preserve">Ministerstva financií Slovenskej republiky č. 87/1996 </w:t>
      </w:r>
      <w:proofErr w:type="spellStart"/>
      <w:r w:rsidRPr="0055399B">
        <w:rPr>
          <w:rFonts w:ascii="Arial" w:hAnsi="Arial" w:cs="Arial"/>
          <w:sz w:val="20"/>
        </w:rPr>
        <w:t>Z.z</w:t>
      </w:r>
      <w:proofErr w:type="spellEnd"/>
      <w:r w:rsidRPr="0055399B">
        <w:rPr>
          <w:rFonts w:ascii="Arial" w:hAnsi="Arial" w:cs="Arial"/>
          <w:sz w:val="20"/>
        </w:rPr>
        <w:t xml:space="preserve">., ktorou sa vykonáva zákon Národnej rady Slovenskej </w:t>
      </w:r>
      <w:r w:rsidRPr="008F0931">
        <w:rPr>
          <w:rFonts w:ascii="Arial" w:hAnsi="Arial" w:cs="Arial"/>
          <w:sz w:val="20"/>
        </w:rPr>
        <w:t xml:space="preserve">republiky č. 18/1996 </w:t>
      </w:r>
      <w:proofErr w:type="spellStart"/>
      <w:r w:rsidRPr="008F0931">
        <w:rPr>
          <w:rFonts w:ascii="Arial" w:hAnsi="Arial" w:cs="Arial"/>
          <w:sz w:val="20"/>
        </w:rPr>
        <w:t>Z.z</w:t>
      </w:r>
      <w:proofErr w:type="spellEnd"/>
      <w:r w:rsidRPr="008F0931">
        <w:rPr>
          <w:rFonts w:ascii="Arial" w:hAnsi="Arial" w:cs="Arial"/>
          <w:sz w:val="20"/>
        </w:rPr>
        <w:t>. o cenách v znení neskorších predpisov</w:t>
      </w:r>
      <w:r w:rsidRPr="008F0931">
        <w:rPr>
          <w:rFonts w:ascii="Arial" w:hAnsi="Arial" w:cs="Arial"/>
          <w:sz w:val="20"/>
          <w:szCs w:val="20"/>
        </w:rPr>
        <w:t>.</w:t>
      </w:r>
    </w:p>
    <w:p w14:paraId="54EF4A04" w14:textId="77777777" w:rsidR="004658A0" w:rsidRPr="008F0931" w:rsidRDefault="004658A0" w:rsidP="004658A0">
      <w:pPr>
        <w:ind w:left="1134" w:hanging="567"/>
        <w:jc w:val="both"/>
        <w:rPr>
          <w:rFonts w:ascii="Arial" w:hAnsi="Arial" w:cs="Arial"/>
          <w:color w:val="000000"/>
          <w:sz w:val="20"/>
          <w:szCs w:val="20"/>
        </w:rPr>
      </w:pPr>
      <w:r w:rsidRPr="00364DC0">
        <w:rPr>
          <w:rFonts w:ascii="Arial" w:hAnsi="Arial" w:cs="Arial"/>
          <w:color w:val="000000"/>
          <w:sz w:val="20"/>
          <w:szCs w:val="20"/>
        </w:rPr>
        <w:t>21.4</w:t>
      </w:r>
      <w:r w:rsidRPr="00364DC0">
        <w:rPr>
          <w:rFonts w:ascii="Arial" w:hAnsi="Arial" w:cs="Arial"/>
          <w:color w:val="000000"/>
          <w:sz w:val="20"/>
          <w:szCs w:val="20"/>
        </w:rPr>
        <w:tab/>
        <w:t xml:space="preserve">Pri navrhovaní zmluvnej ceny za vykonanie diela musí uchádzač zohľadniť skutočnosť, že </w:t>
      </w:r>
      <w:r w:rsidRPr="008F0931">
        <w:rPr>
          <w:rFonts w:ascii="Arial" w:hAnsi="Arial" w:cs="Arial"/>
          <w:color w:val="000000"/>
          <w:sz w:val="20"/>
          <w:szCs w:val="20"/>
        </w:rPr>
        <w:t>budú všetky jednotkové sadzby pevné a úprava navrhnutej ceny za vykonanie diela v dôsledku zmien nákladov vykonania diela nebude prípustná.</w:t>
      </w:r>
    </w:p>
    <w:p w14:paraId="7AF7579D" w14:textId="77777777" w:rsidR="004658A0" w:rsidRPr="00364DC0" w:rsidRDefault="004658A0" w:rsidP="004658A0">
      <w:pPr>
        <w:ind w:left="1134" w:hanging="567"/>
        <w:jc w:val="both"/>
        <w:rPr>
          <w:rFonts w:ascii="Arial" w:hAnsi="Arial" w:cs="Arial"/>
          <w:color w:val="000000"/>
          <w:sz w:val="20"/>
          <w:szCs w:val="20"/>
        </w:rPr>
      </w:pPr>
      <w:r w:rsidRPr="00364DC0">
        <w:rPr>
          <w:rFonts w:ascii="Arial" w:hAnsi="Arial" w:cs="Arial"/>
          <w:color w:val="000000"/>
          <w:sz w:val="20"/>
          <w:szCs w:val="20"/>
        </w:rPr>
        <w:t>21.5</w:t>
      </w:r>
      <w:r w:rsidRPr="00364DC0">
        <w:rPr>
          <w:rFonts w:ascii="Arial" w:hAnsi="Arial" w:cs="Arial"/>
          <w:color w:val="000000"/>
          <w:sz w:val="20"/>
          <w:szCs w:val="20"/>
        </w:rPr>
        <w:tab/>
        <w:t>Zľavy z navrhovanej zmluvnej ceny za vykonanie diela nie sú prípustné.</w:t>
      </w:r>
    </w:p>
    <w:p w14:paraId="7DE90BE8" w14:textId="77777777" w:rsidR="004658A0" w:rsidRPr="0055399B" w:rsidRDefault="004658A0" w:rsidP="004658A0">
      <w:pPr>
        <w:tabs>
          <w:tab w:val="left" w:pos="851"/>
        </w:tabs>
        <w:ind w:left="1134" w:hanging="567"/>
        <w:jc w:val="both"/>
        <w:rPr>
          <w:rFonts w:ascii="Arial" w:hAnsi="Arial" w:cs="Arial"/>
          <w:color w:val="000000"/>
          <w:sz w:val="20"/>
          <w:szCs w:val="20"/>
        </w:rPr>
      </w:pPr>
      <w:r w:rsidRPr="00364DC0">
        <w:rPr>
          <w:rFonts w:ascii="Arial" w:hAnsi="Arial" w:cs="Arial"/>
          <w:color w:val="000000"/>
          <w:sz w:val="20"/>
          <w:szCs w:val="20"/>
        </w:rPr>
        <w:t>21.6</w:t>
      </w:r>
      <w:r w:rsidRPr="00364DC0">
        <w:rPr>
          <w:rFonts w:ascii="Arial" w:hAnsi="Arial" w:cs="Arial"/>
          <w:color w:val="000000"/>
          <w:sz w:val="20"/>
          <w:szCs w:val="20"/>
        </w:rPr>
        <w:tab/>
        <w:t>Ak je uchádzač platcom dane z pridanej hodnoty (ďalej len „DPH“), navrhovanú</w:t>
      </w:r>
      <w:r w:rsidRPr="0055399B">
        <w:rPr>
          <w:rFonts w:ascii="Arial" w:hAnsi="Arial" w:cs="Arial"/>
          <w:color w:val="000000"/>
          <w:sz w:val="20"/>
          <w:szCs w:val="20"/>
        </w:rPr>
        <w:t xml:space="preserve"> zmluvnú  cenu uvedie v zložení:</w:t>
      </w:r>
    </w:p>
    <w:p w14:paraId="707AB672" w14:textId="77777777" w:rsidR="004658A0" w:rsidRPr="0055399B" w:rsidRDefault="004658A0" w:rsidP="004658A0">
      <w:pPr>
        <w:tabs>
          <w:tab w:val="left" w:pos="3600"/>
          <w:tab w:val="left" w:pos="6660"/>
        </w:tabs>
        <w:ind w:left="1843" w:hanging="709"/>
        <w:rPr>
          <w:rFonts w:ascii="Arial" w:hAnsi="Arial" w:cs="Arial"/>
          <w:color w:val="000000"/>
          <w:sz w:val="20"/>
          <w:szCs w:val="20"/>
        </w:rPr>
      </w:pPr>
      <w:r w:rsidRPr="0055399B">
        <w:rPr>
          <w:rFonts w:ascii="Arial" w:hAnsi="Arial" w:cs="Arial"/>
          <w:color w:val="000000"/>
          <w:sz w:val="20"/>
          <w:szCs w:val="20"/>
        </w:rPr>
        <w:t>21.6.1</w:t>
      </w:r>
      <w:r w:rsidRPr="0055399B">
        <w:rPr>
          <w:rFonts w:ascii="Arial" w:hAnsi="Arial" w:cs="Arial"/>
          <w:color w:val="000000"/>
          <w:sz w:val="20"/>
          <w:szCs w:val="20"/>
        </w:rPr>
        <w:tab/>
        <w:t xml:space="preserve">navrhovaná zmluvná cena v </w:t>
      </w:r>
      <w:r w:rsidRPr="0055399B">
        <w:rPr>
          <w:rFonts w:ascii="Arial" w:hAnsi="Arial" w:cs="Arial"/>
          <w:bCs/>
          <w:color w:val="000000"/>
          <w:sz w:val="20"/>
          <w:szCs w:val="20"/>
        </w:rPr>
        <w:t xml:space="preserve">EUR, </w:t>
      </w:r>
      <w:r w:rsidRPr="0055399B">
        <w:rPr>
          <w:rFonts w:ascii="Arial" w:hAnsi="Arial" w:cs="Arial"/>
          <w:color w:val="000000"/>
          <w:sz w:val="20"/>
          <w:szCs w:val="20"/>
        </w:rPr>
        <w:t xml:space="preserve">bez DPH </w:t>
      </w:r>
    </w:p>
    <w:p w14:paraId="2EB6144C" w14:textId="77777777" w:rsidR="004658A0" w:rsidRPr="0055399B" w:rsidRDefault="004658A0" w:rsidP="004658A0">
      <w:pPr>
        <w:ind w:left="1843" w:hanging="709"/>
        <w:jc w:val="both"/>
        <w:rPr>
          <w:rFonts w:ascii="Arial" w:hAnsi="Arial" w:cs="Arial"/>
          <w:color w:val="000000"/>
          <w:sz w:val="20"/>
          <w:szCs w:val="20"/>
        </w:rPr>
      </w:pPr>
      <w:r w:rsidRPr="0055399B">
        <w:rPr>
          <w:rFonts w:ascii="Arial" w:hAnsi="Arial" w:cs="Arial"/>
          <w:color w:val="000000"/>
          <w:sz w:val="20"/>
          <w:szCs w:val="20"/>
        </w:rPr>
        <w:t>21.6.2</w:t>
      </w:r>
      <w:r w:rsidRPr="0055399B">
        <w:rPr>
          <w:rFonts w:ascii="Arial" w:hAnsi="Arial" w:cs="Arial"/>
          <w:color w:val="000000"/>
          <w:sz w:val="20"/>
          <w:szCs w:val="20"/>
        </w:rPr>
        <w:tab/>
        <w:t>sadzba DPH v percentách a výška DPH v </w:t>
      </w:r>
      <w:r w:rsidRPr="0055399B">
        <w:rPr>
          <w:rFonts w:ascii="Arial" w:hAnsi="Arial" w:cs="Arial"/>
          <w:bCs/>
          <w:color w:val="000000"/>
          <w:sz w:val="20"/>
          <w:szCs w:val="20"/>
        </w:rPr>
        <w:t>EUR</w:t>
      </w:r>
      <w:r w:rsidRPr="0055399B">
        <w:rPr>
          <w:rFonts w:ascii="Arial" w:hAnsi="Arial" w:cs="Arial"/>
          <w:color w:val="000000"/>
          <w:sz w:val="20"/>
          <w:szCs w:val="20"/>
        </w:rPr>
        <w:t>,</w:t>
      </w:r>
    </w:p>
    <w:p w14:paraId="1A357C35" w14:textId="77777777" w:rsidR="004658A0" w:rsidRPr="0055399B" w:rsidRDefault="004658A0" w:rsidP="004658A0">
      <w:pPr>
        <w:ind w:left="1843" w:hanging="709"/>
        <w:jc w:val="both"/>
        <w:rPr>
          <w:rFonts w:ascii="Arial" w:hAnsi="Arial" w:cs="Arial"/>
          <w:color w:val="000000"/>
          <w:sz w:val="20"/>
          <w:szCs w:val="20"/>
        </w:rPr>
      </w:pPr>
      <w:r w:rsidRPr="0055399B">
        <w:rPr>
          <w:rFonts w:ascii="Arial" w:hAnsi="Arial" w:cs="Arial"/>
          <w:color w:val="000000"/>
          <w:sz w:val="20"/>
          <w:szCs w:val="20"/>
        </w:rPr>
        <w:t>21.6.3</w:t>
      </w:r>
      <w:r w:rsidRPr="0055399B">
        <w:rPr>
          <w:rFonts w:ascii="Arial" w:hAnsi="Arial" w:cs="Arial"/>
          <w:color w:val="000000"/>
          <w:sz w:val="20"/>
          <w:szCs w:val="20"/>
        </w:rPr>
        <w:tab/>
        <w:t xml:space="preserve">navrhovaná zmluvná cena vrátane DPH celkom v </w:t>
      </w:r>
      <w:r w:rsidRPr="0055399B">
        <w:rPr>
          <w:rFonts w:ascii="Arial" w:hAnsi="Arial" w:cs="Arial"/>
          <w:bCs/>
          <w:color w:val="000000"/>
          <w:sz w:val="20"/>
          <w:szCs w:val="20"/>
        </w:rPr>
        <w:t>EUR</w:t>
      </w:r>
      <w:r w:rsidRPr="0055399B">
        <w:rPr>
          <w:rFonts w:ascii="Arial" w:hAnsi="Arial" w:cs="Arial"/>
          <w:color w:val="000000"/>
          <w:sz w:val="20"/>
          <w:szCs w:val="20"/>
        </w:rPr>
        <w:t>.</w:t>
      </w:r>
    </w:p>
    <w:p w14:paraId="10EAB381" w14:textId="77777777" w:rsidR="003574C4" w:rsidRDefault="004658A0" w:rsidP="00227B30">
      <w:pPr>
        <w:ind w:left="1134" w:hanging="566"/>
        <w:jc w:val="both"/>
        <w:rPr>
          <w:rFonts w:ascii="Arial" w:hAnsi="Arial" w:cs="Arial"/>
          <w:sz w:val="20"/>
          <w:szCs w:val="20"/>
        </w:rPr>
      </w:pPr>
      <w:r w:rsidRPr="0055399B">
        <w:rPr>
          <w:rFonts w:ascii="Arial" w:hAnsi="Arial" w:cs="Arial"/>
          <w:color w:val="000000"/>
          <w:sz w:val="20"/>
          <w:szCs w:val="20"/>
        </w:rPr>
        <w:t>21.7</w:t>
      </w:r>
      <w:r w:rsidRPr="0055399B">
        <w:rPr>
          <w:rFonts w:ascii="Arial" w:hAnsi="Arial" w:cs="Arial"/>
          <w:color w:val="000000"/>
          <w:sz w:val="20"/>
          <w:szCs w:val="20"/>
        </w:rPr>
        <w:tab/>
        <w:t>Ak uchádzač nie je platcom DPH, uvedie navrhovanú zmluvnú cenu celkom. Na skutočnosť, že nie je platcom DPH, upozo</w:t>
      </w:r>
      <w:r>
        <w:rPr>
          <w:rFonts w:ascii="Arial" w:hAnsi="Arial" w:cs="Arial"/>
          <w:color w:val="000000"/>
          <w:sz w:val="20"/>
          <w:szCs w:val="20"/>
        </w:rPr>
        <w:t>rní v návrhu na plnenie kritéria</w:t>
      </w:r>
      <w:r w:rsidRPr="0055399B">
        <w:rPr>
          <w:rFonts w:ascii="Arial" w:hAnsi="Arial" w:cs="Arial"/>
          <w:color w:val="000000"/>
          <w:sz w:val="20"/>
          <w:szCs w:val="20"/>
        </w:rPr>
        <w:t>.</w:t>
      </w:r>
    </w:p>
    <w:p w14:paraId="16F522D3" w14:textId="77777777" w:rsidR="00632D3B" w:rsidRDefault="00632D3B" w:rsidP="00D759D8">
      <w:pPr>
        <w:jc w:val="both"/>
        <w:rPr>
          <w:rFonts w:ascii="Arial" w:hAnsi="Arial" w:cs="Arial"/>
          <w:sz w:val="20"/>
          <w:szCs w:val="20"/>
        </w:rPr>
      </w:pPr>
    </w:p>
    <w:p w14:paraId="5545ACA7" w14:textId="77777777" w:rsidR="00B538C0" w:rsidRPr="009D01AE" w:rsidRDefault="00C2303E" w:rsidP="00D759D8">
      <w:pPr>
        <w:jc w:val="center"/>
        <w:rPr>
          <w:rFonts w:ascii="Arial" w:hAnsi="Arial" w:cs="Arial"/>
          <w:b/>
        </w:rPr>
      </w:pPr>
      <w:r w:rsidRPr="009D01AE">
        <w:rPr>
          <w:rFonts w:ascii="Arial" w:hAnsi="Arial" w:cs="Arial"/>
          <w:b/>
        </w:rPr>
        <w:t>Č</w:t>
      </w:r>
      <w:r w:rsidR="00B538C0" w:rsidRPr="009D01AE">
        <w:rPr>
          <w:rFonts w:ascii="Arial" w:hAnsi="Arial" w:cs="Arial"/>
          <w:b/>
        </w:rPr>
        <w:t>asť IV.</w:t>
      </w:r>
    </w:p>
    <w:p w14:paraId="6CFD5EC1" w14:textId="77777777" w:rsidR="00A762C7" w:rsidRPr="009D01AE" w:rsidRDefault="00B538C0" w:rsidP="00D759D8">
      <w:pPr>
        <w:pStyle w:val="Nadpis5"/>
        <w:rPr>
          <w:rFonts w:ascii="Arial" w:hAnsi="Arial" w:cs="Arial"/>
          <w:b w:val="0"/>
          <w:bCs w:val="0"/>
          <w:sz w:val="24"/>
          <w:szCs w:val="24"/>
        </w:rPr>
      </w:pPr>
      <w:r w:rsidRPr="009D01AE">
        <w:rPr>
          <w:rFonts w:ascii="Arial" w:hAnsi="Arial" w:cs="Arial"/>
          <w:sz w:val="24"/>
          <w:szCs w:val="24"/>
        </w:rPr>
        <w:t>Predkladanie ponúk</w:t>
      </w:r>
    </w:p>
    <w:p w14:paraId="4F28F505" w14:textId="77777777" w:rsidR="00A762C7" w:rsidRPr="009D01AE" w:rsidRDefault="00A762C7" w:rsidP="00DA4FF6">
      <w:pPr>
        <w:spacing w:before="240" w:line="300" w:lineRule="auto"/>
        <w:ind w:left="567" w:hanging="567"/>
        <w:rPr>
          <w:rFonts w:ascii="Arial" w:hAnsi="Arial" w:cs="Arial"/>
          <w:bCs/>
          <w:smallCaps/>
          <w:color w:val="000000"/>
          <w:sz w:val="20"/>
          <w:szCs w:val="20"/>
        </w:rPr>
      </w:pPr>
      <w:r w:rsidRPr="009D01AE">
        <w:rPr>
          <w:rFonts w:ascii="Arial" w:hAnsi="Arial" w:cs="Arial"/>
          <w:b/>
          <w:bCs/>
          <w:smallCaps/>
          <w:sz w:val="20"/>
        </w:rPr>
        <w:t>2</w:t>
      </w:r>
      <w:r w:rsidR="00E17B8B" w:rsidRPr="009D01AE">
        <w:rPr>
          <w:rFonts w:ascii="Arial" w:hAnsi="Arial" w:cs="Arial"/>
          <w:b/>
          <w:bCs/>
          <w:smallCaps/>
          <w:sz w:val="20"/>
        </w:rPr>
        <w:t>2</w:t>
      </w:r>
      <w:r w:rsidR="003574C4" w:rsidRPr="009D01AE">
        <w:rPr>
          <w:rFonts w:ascii="Arial" w:hAnsi="Arial" w:cs="Arial"/>
          <w:b/>
          <w:bCs/>
          <w:smallCaps/>
          <w:sz w:val="20"/>
        </w:rPr>
        <w:t>.</w:t>
      </w:r>
      <w:r w:rsidRPr="009D01AE">
        <w:rPr>
          <w:rFonts w:ascii="Arial" w:hAnsi="Arial" w:cs="Arial"/>
          <w:b/>
          <w:bCs/>
          <w:smallCaps/>
          <w:sz w:val="20"/>
        </w:rPr>
        <w:tab/>
      </w:r>
      <w:r w:rsidRPr="007233B8">
        <w:rPr>
          <w:rFonts w:ascii="Arial" w:hAnsi="Arial" w:cs="Arial"/>
          <w:b/>
          <w:bCs/>
          <w:sz w:val="20"/>
        </w:rPr>
        <w:t>Predkladanie ponúk</w:t>
      </w:r>
    </w:p>
    <w:p w14:paraId="714C91A9" w14:textId="77777777" w:rsidR="0007253B" w:rsidRDefault="00A762C7" w:rsidP="00D759D8">
      <w:pPr>
        <w:ind w:left="1134" w:hanging="567"/>
        <w:jc w:val="both"/>
        <w:rPr>
          <w:rFonts w:ascii="Arial" w:hAnsi="Arial" w:cs="Arial"/>
          <w:b/>
          <w:bCs/>
          <w:smallCaps/>
          <w:color w:val="000000"/>
          <w:sz w:val="20"/>
          <w:szCs w:val="20"/>
        </w:rPr>
      </w:pPr>
      <w:r w:rsidRPr="009D01AE">
        <w:rPr>
          <w:rFonts w:ascii="Arial" w:hAnsi="Arial" w:cs="Arial"/>
          <w:bCs/>
          <w:smallCaps/>
          <w:color w:val="000000"/>
          <w:sz w:val="20"/>
          <w:szCs w:val="20"/>
        </w:rPr>
        <w:t>2</w:t>
      </w:r>
      <w:r w:rsidR="00E17B8B" w:rsidRPr="009D01AE">
        <w:rPr>
          <w:rFonts w:ascii="Arial" w:hAnsi="Arial" w:cs="Arial"/>
          <w:bCs/>
          <w:smallCaps/>
          <w:color w:val="000000"/>
          <w:sz w:val="20"/>
          <w:szCs w:val="20"/>
        </w:rPr>
        <w:t>2</w:t>
      </w:r>
      <w:r w:rsidRPr="009D01AE">
        <w:rPr>
          <w:rFonts w:ascii="Arial" w:hAnsi="Arial" w:cs="Arial"/>
          <w:bCs/>
          <w:smallCaps/>
          <w:color w:val="000000"/>
          <w:sz w:val="20"/>
          <w:szCs w:val="20"/>
        </w:rPr>
        <w:t>.1</w:t>
      </w:r>
      <w:r w:rsidRPr="009D01AE">
        <w:rPr>
          <w:rFonts w:ascii="Arial" w:hAnsi="Arial" w:cs="Arial"/>
          <w:b/>
          <w:bCs/>
          <w:smallCaps/>
          <w:color w:val="000000"/>
          <w:sz w:val="20"/>
          <w:szCs w:val="20"/>
        </w:rPr>
        <w:tab/>
      </w:r>
      <w:r w:rsidR="00396B88" w:rsidRPr="00396B88">
        <w:rPr>
          <w:rFonts w:ascii="Arial" w:hAnsi="Arial" w:cs="Arial"/>
          <w:sz w:val="20"/>
          <w:szCs w:val="20"/>
        </w:rPr>
        <w:t xml:space="preserve">Uchádzač predloží svoju ponuku </w:t>
      </w:r>
      <w:r w:rsidR="00396B88" w:rsidRPr="00F94AA0">
        <w:rPr>
          <w:rFonts w:ascii="Arial" w:hAnsi="Arial" w:cs="Arial"/>
          <w:b/>
          <w:sz w:val="20"/>
          <w:szCs w:val="20"/>
        </w:rPr>
        <w:t>v elektronickej podobe</w:t>
      </w:r>
      <w:r w:rsidR="00396B88" w:rsidRPr="00396B88">
        <w:rPr>
          <w:rFonts w:ascii="Arial" w:hAnsi="Arial" w:cs="Arial"/>
          <w:sz w:val="20"/>
          <w:szCs w:val="20"/>
        </w:rPr>
        <w:t xml:space="preserve"> do systému JOSEPHINE, umiestnenom na webovej adrese: https://josephine.proebiz.com </w:t>
      </w:r>
      <w:r w:rsidR="00396B88" w:rsidRPr="003B3803">
        <w:rPr>
          <w:rFonts w:ascii="Arial" w:hAnsi="Arial" w:cs="Arial"/>
          <w:sz w:val="20"/>
          <w:szCs w:val="20"/>
        </w:rPr>
        <w:t xml:space="preserve">podľa bodu </w:t>
      </w:r>
      <w:r w:rsidR="00121400" w:rsidRPr="003B3803">
        <w:rPr>
          <w:rFonts w:ascii="Arial" w:hAnsi="Arial" w:cs="Arial"/>
          <w:sz w:val="20"/>
          <w:szCs w:val="20"/>
        </w:rPr>
        <w:t>19.2</w:t>
      </w:r>
      <w:r w:rsidR="00396B88" w:rsidRPr="003B3803">
        <w:rPr>
          <w:rFonts w:ascii="Arial" w:hAnsi="Arial" w:cs="Arial"/>
          <w:sz w:val="20"/>
          <w:szCs w:val="20"/>
        </w:rPr>
        <w:t xml:space="preserve"> časti A1</w:t>
      </w:r>
      <w:r w:rsidR="00396B88" w:rsidRPr="00396B88">
        <w:rPr>
          <w:rFonts w:ascii="Arial" w:hAnsi="Arial" w:cs="Arial"/>
          <w:sz w:val="20"/>
          <w:szCs w:val="20"/>
        </w:rPr>
        <w:t xml:space="preserve"> </w:t>
      </w:r>
      <w:r w:rsidR="003B3803">
        <w:rPr>
          <w:rFonts w:ascii="Arial" w:hAnsi="Arial" w:cs="Arial"/>
          <w:sz w:val="20"/>
          <w:szCs w:val="20"/>
        </w:rPr>
        <w:t xml:space="preserve">Zväzku 1 </w:t>
      </w:r>
      <w:r w:rsidR="00396B88" w:rsidRPr="00396B88">
        <w:rPr>
          <w:rFonts w:ascii="Arial" w:hAnsi="Arial" w:cs="Arial"/>
          <w:sz w:val="20"/>
          <w:szCs w:val="20"/>
        </w:rPr>
        <w:t xml:space="preserve">týchto SP. Doručenie ponuky je zaznamenávané s presnosťou na sekundy. Systém JOSEPHINE považuje za čas vloženia ponuky okamih uloženia posledného súboru (dát) – nie čas začatia nahrávania ponuky, preto je potrebné predložiť ponuku (začať s </w:t>
      </w:r>
      <w:r w:rsidR="00396B88" w:rsidRPr="007F0668">
        <w:rPr>
          <w:rFonts w:ascii="Arial" w:hAnsi="Arial" w:cs="Arial"/>
          <w:sz w:val="20"/>
          <w:szCs w:val="20"/>
        </w:rPr>
        <w:t xml:space="preserve">nahrávaním) </w:t>
      </w:r>
      <w:r w:rsidR="00396B88" w:rsidRPr="007F0668">
        <w:rPr>
          <w:rFonts w:ascii="Arial" w:hAnsi="Arial" w:cs="Arial"/>
          <w:b/>
          <w:sz w:val="20"/>
          <w:szCs w:val="20"/>
        </w:rPr>
        <w:t>v dostatočnom časovom predstihu</w:t>
      </w:r>
      <w:r w:rsidR="00396B88" w:rsidRPr="007F0668">
        <w:rPr>
          <w:rFonts w:ascii="Arial" w:hAnsi="Arial" w:cs="Arial"/>
          <w:sz w:val="20"/>
          <w:szCs w:val="20"/>
        </w:rPr>
        <w:t xml:space="preserve"> najmä s ohľadom na veľkosť ukladaných dát</w:t>
      </w:r>
      <w:r w:rsidR="0007253B" w:rsidRPr="00E941C6">
        <w:rPr>
          <w:rFonts w:ascii="Arial" w:hAnsi="Arial" w:cs="Arial"/>
          <w:sz w:val="20"/>
          <w:szCs w:val="20"/>
        </w:rPr>
        <w:t>.</w:t>
      </w:r>
    </w:p>
    <w:p w14:paraId="217D0039" w14:textId="77777777" w:rsidR="00097504" w:rsidRDefault="00F94AA0" w:rsidP="00F94AA0">
      <w:pPr>
        <w:ind w:left="1134" w:hanging="567"/>
        <w:jc w:val="both"/>
        <w:rPr>
          <w:rFonts w:ascii="Arial" w:hAnsi="Arial" w:cs="Arial"/>
          <w:color w:val="000000"/>
          <w:sz w:val="20"/>
          <w:szCs w:val="20"/>
        </w:rPr>
      </w:pPr>
      <w:r>
        <w:rPr>
          <w:rFonts w:ascii="Arial" w:hAnsi="Arial" w:cs="Arial"/>
          <w:color w:val="000000"/>
          <w:sz w:val="20"/>
          <w:szCs w:val="20"/>
        </w:rPr>
        <w:t>22.2</w:t>
      </w:r>
      <w:r>
        <w:rPr>
          <w:rFonts w:ascii="Arial" w:hAnsi="Arial" w:cs="Arial"/>
          <w:color w:val="000000"/>
          <w:sz w:val="20"/>
          <w:szCs w:val="20"/>
        </w:rPr>
        <w:tab/>
        <w:t>Každý u</w:t>
      </w:r>
      <w:r w:rsidR="00A762C7" w:rsidRPr="009D01AE">
        <w:rPr>
          <w:rFonts w:ascii="Arial" w:hAnsi="Arial" w:cs="Arial"/>
          <w:color w:val="000000"/>
          <w:sz w:val="20"/>
          <w:szCs w:val="20"/>
        </w:rPr>
        <w:t xml:space="preserve">chádzač môže </w:t>
      </w:r>
      <w:r>
        <w:rPr>
          <w:rFonts w:ascii="Arial" w:hAnsi="Arial" w:cs="Arial"/>
          <w:color w:val="000000"/>
          <w:sz w:val="20"/>
          <w:szCs w:val="20"/>
        </w:rPr>
        <w:t xml:space="preserve">vo verejnom obstarávaní </w:t>
      </w:r>
      <w:r w:rsidR="00A762C7" w:rsidRPr="009D01AE">
        <w:rPr>
          <w:rFonts w:ascii="Arial" w:hAnsi="Arial" w:cs="Arial"/>
          <w:color w:val="000000"/>
          <w:sz w:val="20"/>
          <w:szCs w:val="20"/>
        </w:rPr>
        <w:t xml:space="preserve">predložiť iba jednu ponuku. Uchádzač nemôže byť v tejto </w:t>
      </w:r>
      <w:r w:rsidR="00613025" w:rsidRPr="009D01AE">
        <w:rPr>
          <w:rFonts w:ascii="Arial" w:hAnsi="Arial" w:cs="Arial"/>
          <w:color w:val="000000"/>
          <w:sz w:val="20"/>
          <w:szCs w:val="20"/>
        </w:rPr>
        <w:t>verejnej</w:t>
      </w:r>
      <w:r w:rsidR="00A17192" w:rsidRPr="009D01AE">
        <w:rPr>
          <w:rFonts w:ascii="Arial" w:hAnsi="Arial" w:cs="Arial"/>
          <w:color w:val="000000"/>
          <w:sz w:val="20"/>
          <w:szCs w:val="20"/>
        </w:rPr>
        <w:t xml:space="preserve"> </w:t>
      </w:r>
      <w:r w:rsidR="00A762C7" w:rsidRPr="009D01AE">
        <w:rPr>
          <w:rFonts w:ascii="Arial" w:hAnsi="Arial" w:cs="Arial"/>
          <w:color w:val="000000"/>
          <w:sz w:val="20"/>
          <w:szCs w:val="20"/>
        </w:rPr>
        <w:t xml:space="preserve">súťaži členom skupiny dodávateľov, ktorá predkladá ponuku. Verejný obstarávateľ vylúči uchádzača, ktorý je súčasne členom skupiny dodávateľov. </w:t>
      </w:r>
    </w:p>
    <w:p w14:paraId="537E600D" w14:textId="77777777" w:rsidR="00A762C7" w:rsidRPr="009D01AE" w:rsidRDefault="00A762C7" w:rsidP="00D759D8">
      <w:pPr>
        <w:pStyle w:val="Zkladntext"/>
        <w:ind w:left="1134" w:hanging="567"/>
        <w:rPr>
          <w:rFonts w:ascii="Arial" w:hAnsi="Arial" w:cs="Arial"/>
          <w:b w:val="0"/>
          <w:bCs w:val="0"/>
          <w:sz w:val="20"/>
          <w:szCs w:val="20"/>
        </w:rPr>
      </w:pPr>
      <w:r w:rsidRPr="009D01AE">
        <w:rPr>
          <w:rFonts w:ascii="Arial" w:hAnsi="Arial" w:cs="Arial"/>
          <w:b w:val="0"/>
          <w:bCs w:val="0"/>
          <w:sz w:val="20"/>
          <w:szCs w:val="20"/>
        </w:rPr>
        <w:t>2</w:t>
      </w:r>
      <w:r w:rsidR="00E17B8B" w:rsidRPr="009D01AE">
        <w:rPr>
          <w:rFonts w:ascii="Arial" w:hAnsi="Arial" w:cs="Arial"/>
          <w:b w:val="0"/>
          <w:bCs w:val="0"/>
          <w:sz w:val="20"/>
          <w:szCs w:val="20"/>
        </w:rPr>
        <w:t>2</w:t>
      </w:r>
      <w:r w:rsidRPr="009D01AE">
        <w:rPr>
          <w:rFonts w:ascii="Arial" w:hAnsi="Arial" w:cs="Arial"/>
          <w:b w:val="0"/>
          <w:bCs w:val="0"/>
          <w:sz w:val="20"/>
          <w:szCs w:val="20"/>
        </w:rPr>
        <w:t>.</w:t>
      </w:r>
      <w:r w:rsidR="0031002F">
        <w:rPr>
          <w:rFonts w:ascii="Arial" w:hAnsi="Arial" w:cs="Arial"/>
          <w:b w:val="0"/>
          <w:bCs w:val="0"/>
          <w:sz w:val="20"/>
          <w:szCs w:val="20"/>
        </w:rPr>
        <w:t>3</w:t>
      </w:r>
      <w:r w:rsidRPr="009D01AE">
        <w:rPr>
          <w:rFonts w:ascii="Arial" w:hAnsi="Arial" w:cs="Arial"/>
          <w:b w:val="0"/>
          <w:bCs w:val="0"/>
          <w:sz w:val="20"/>
          <w:szCs w:val="20"/>
        </w:rPr>
        <w:tab/>
        <w:t xml:space="preserve">Ak sa tejto </w:t>
      </w:r>
      <w:r w:rsidR="006933E6" w:rsidRPr="009D01AE">
        <w:rPr>
          <w:rFonts w:ascii="Arial" w:hAnsi="Arial" w:cs="Arial"/>
          <w:b w:val="0"/>
          <w:bCs w:val="0"/>
          <w:sz w:val="20"/>
          <w:szCs w:val="20"/>
        </w:rPr>
        <w:t xml:space="preserve">verejnej </w:t>
      </w:r>
      <w:r w:rsidRPr="009D01AE">
        <w:rPr>
          <w:rFonts w:ascii="Arial" w:hAnsi="Arial" w:cs="Arial"/>
          <w:b w:val="0"/>
          <w:bCs w:val="0"/>
          <w:sz w:val="20"/>
          <w:szCs w:val="20"/>
        </w:rPr>
        <w:t>súťaže zúčastní skupina dodávateľov:</w:t>
      </w:r>
    </w:p>
    <w:p w14:paraId="3237A84B" w14:textId="77777777" w:rsidR="00A762C7" w:rsidRPr="009D01AE" w:rsidRDefault="00A762C7" w:rsidP="00DA4FF6">
      <w:pPr>
        <w:pStyle w:val="Zkladntext"/>
        <w:tabs>
          <w:tab w:val="left" w:pos="-180"/>
          <w:tab w:val="left" w:pos="851"/>
        </w:tabs>
        <w:ind w:left="1985" w:hanging="851"/>
        <w:rPr>
          <w:rFonts w:ascii="Arial" w:hAnsi="Arial" w:cs="Arial"/>
          <w:b w:val="0"/>
          <w:bCs w:val="0"/>
          <w:sz w:val="20"/>
          <w:szCs w:val="20"/>
        </w:rPr>
      </w:pPr>
      <w:r w:rsidRPr="009D01AE">
        <w:rPr>
          <w:rFonts w:ascii="Arial" w:hAnsi="Arial" w:cs="Arial"/>
          <w:b w:val="0"/>
          <w:bCs w:val="0"/>
          <w:sz w:val="20"/>
          <w:szCs w:val="20"/>
        </w:rPr>
        <w:t>2</w:t>
      </w:r>
      <w:r w:rsidR="00E17B8B" w:rsidRPr="009D01AE">
        <w:rPr>
          <w:rFonts w:ascii="Arial" w:hAnsi="Arial" w:cs="Arial"/>
          <w:b w:val="0"/>
          <w:bCs w:val="0"/>
          <w:sz w:val="20"/>
          <w:szCs w:val="20"/>
        </w:rPr>
        <w:t>2</w:t>
      </w:r>
      <w:r w:rsidRPr="009D01AE">
        <w:rPr>
          <w:rFonts w:ascii="Arial" w:hAnsi="Arial" w:cs="Arial"/>
          <w:b w:val="0"/>
          <w:bCs w:val="0"/>
          <w:sz w:val="20"/>
          <w:szCs w:val="20"/>
        </w:rPr>
        <w:t>.</w:t>
      </w:r>
      <w:r w:rsidR="0031002F">
        <w:rPr>
          <w:rFonts w:ascii="Arial" w:hAnsi="Arial" w:cs="Arial"/>
          <w:b w:val="0"/>
          <w:bCs w:val="0"/>
          <w:sz w:val="20"/>
          <w:szCs w:val="20"/>
        </w:rPr>
        <w:t>3</w:t>
      </w:r>
      <w:r w:rsidRPr="009D01AE">
        <w:rPr>
          <w:rFonts w:ascii="Arial" w:hAnsi="Arial" w:cs="Arial"/>
          <w:b w:val="0"/>
          <w:bCs w:val="0"/>
          <w:sz w:val="20"/>
          <w:szCs w:val="20"/>
        </w:rPr>
        <w:t>.1</w:t>
      </w:r>
      <w:r w:rsidRPr="009D01AE">
        <w:rPr>
          <w:rFonts w:ascii="Arial" w:hAnsi="Arial" w:cs="Arial"/>
          <w:b w:val="0"/>
          <w:bCs w:val="0"/>
          <w:sz w:val="20"/>
          <w:szCs w:val="20"/>
        </w:rPr>
        <w:tab/>
        <w:t xml:space="preserve">v jej ponuke musí byť uvedený záväzok, že táto skupina dodávateľov v prípade </w:t>
      </w:r>
      <w:r w:rsidR="00525B0A" w:rsidRPr="009D01AE">
        <w:rPr>
          <w:rFonts w:ascii="Arial" w:hAnsi="Arial" w:cs="Arial"/>
          <w:b w:val="0"/>
          <w:bCs w:val="0"/>
          <w:sz w:val="20"/>
          <w:szCs w:val="20"/>
        </w:rPr>
        <w:t>prijatia</w:t>
      </w:r>
      <w:r w:rsidRPr="009D01AE">
        <w:rPr>
          <w:rFonts w:ascii="Arial" w:hAnsi="Arial" w:cs="Arial"/>
          <w:b w:val="0"/>
          <w:bCs w:val="0"/>
          <w:sz w:val="20"/>
          <w:szCs w:val="20"/>
        </w:rPr>
        <w:t xml:space="preserve"> jej ponuky verejným obstarávateľom za účelom riadneho plnenia zmluvy vytvorí niektorú z právnych foriem uvedených v  bode 2</w:t>
      </w:r>
      <w:r w:rsidR="00E17B8B" w:rsidRPr="009D01AE">
        <w:rPr>
          <w:rFonts w:ascii="Arial" w:hAnsi="Arial" w:cs="Arial"/>
          <w:b w:val="0"/>
          <w:bCs w:val="0"/>
          <w:sz w:val="20"/>
          <w:szCs w:val="20"/>
        </w:rPr>
        <w:t>2</w:t>
      </w:r>
      <w:r w:rsidRPr="009D01AE">
        <w:rPr>
          <w:rFonts w:ascii="Arial" w:hAnsi="Arial" w:cs="Arial"/>
          <w:b w:val="0"/>
          <w:bCs w:val="0"/>
          <w:sz w:val="20"/>
          <w:szCs w:val="20"/>
        </w:rPr>
        <w:t>.</w:t>
      </w:r>
      <w:r w:rsidR="003B3803" w:rsidRPr="003B3803">
        <w:rPr>
          <w:rFonts w:ascii="Arial" w:hAnsi="Arial" w:cs="Arial"/>
          <w:b w:val="0"/>
          <w:bCs w:val="0"/>
          <w:sz w:val="20"/>
          <w:szCs w:val="20"/>
        </w:rPr>
        <w:t>4</w:t>
      </w:r>
      <w:r w:rsidRPr="003B3803">
        <w:rPr>
          <w:rFonts w:ascii="Arial" w:hAnsi="Arial" w:cs="Arial"/>
          <w:b w:val="0"/>
          <w:bCs w:val="0"/>
          <w:sz w:val="20"/>
          <w:szCs w:val="20"/>
        </w:rPr>
        <w:t xml:space="preserve"> </w:t>
      </w:r>
      <w:r w:rsidRPr="003B3803">
        <w:rPr>
          <w:rFonts w:ascii="Arial" w:hAnsi="Arial" w:cs="Arial"/>
          <w:b w:val="0"/>
          <w:sz w:val="20"/>
          <w:szCs w:val="20"/>
        </w:rPr>
        <w:t>časti A1</w:t>
      </w:r>
      <w:r w:rsidRPr="003B3803">
        <w:rPr>
          <w:rFonts w:ascii="Arial" w:hAnsi="Arial" w:cs="Arial"/>
          <w:sz w:val="20"/>
          <w:szCs w:val="20"/>
        </w:rPr>
        <w:t xml:space="preserve"> </w:t>
      </w:r>
      <w:r w:rsidRPr="003B3803">
        <w:rPr>
          <w:rFonts w:ascii="Arial" w:hAnsi="Arial" w:cs="Arial"/>
          <w:b w:val="0"/>
          <w:sz w:val="20"/>
          <w:szCs w:val="20"/>
        </w:rPr>
        <w:t>Zväzku</w:t>
      </w:r>
      <w:r w:rsidRPr="009D01AE">
        <w:rPr>
          <w:rFonts w:ascii="Arial" w:hAnsi="Arial" w:cs="Arial"/>
          <w:b w:val="0"/>
          <w:sz w:val="20"/>
          <w:szCs w:val="20"/>
        </w:rPr>
        <w:t xml:space="preserve"> 1 </w:t>
      </w:r>
      <w:r w:rsidR="003B3803">
        <w:rPr>
          <w:rFonts w:ascii="Arial" w:hAnsi="Arial" w:cs="Arial"/>
          <w:b w:val="0"/>
          <w:sz w:val="20"/>
          <w:szCs w:val="20"/>
        </w:rPr>
        <w:t>týchto SP</w:t>
      </w:r>
      <w:r w:rsidR="00525B0A" w:rsidRPr="009D01AE">
        <w:rPr>
          <w:rFonts w:ascii="Arial" w:hAnsi="Arial" w:cs="Arial"/>
          <w:b w:val="0"/>
          <w:bCs w:val="0"/>
          <w:sz w:val="20"/>
          <w:szCs w:val="20"/>
        </w:rPr>
        <w:t xml:space="preserve">, pričom sa odporúča, aby </w:t>
      </w:r>
      <w:r w:rsidRPr="009D01AE">
        <w:rPr>
          <w:rFonts w:ascii="Arial" w:hAnsi="Arial" w:cs="Arial"/>
          <w:b w:val="0"/>
          <w:bCs w:val="0"/>
          <w:sz w:val="20"/>
          <w:szCs w:val="20"/>
        </w:rPr>
        <w:t>obsahom jej ponuky bola aspoň zmluva o budúcej zmluve o vytvorení príslušnej právnej formy;</w:t>
      </w:r>
    </w:p>
    <w:p w14:paraId="1C40095C" w14:textId="77777777" w:rsidR="00A762C7" w:rsidRPr="009D01AE" w:rsidRDefault="00A762C7" w:rsidP="00DA4FF6">
      <w:pPr>
        <w:pStyle w:val="Zkladntext"/>
        <w:tabs>
          <w:tab w:val="left" w:pos="-426"/>
          <w:tab w:val="left" w:pos="2127"/>
        </w:tabs>
        <w:ind w:left="1985" w:hanging="851"/>
        <w:rPr>
          <w:rFonts w:ascii="Arial" w:hAnsi="Arial" w:cs="Arial"/>
          <w:b w:val="0"/>
          <w:bCs w:val="0"/>
          <w:sz w:val="20"/>
          <w:szCs w:val="20"/>
        </w:rPr>
      </w:pPr>
      <w:r w:rsidRPr="009D01AE">
        <w:rPr>
          <w:rFonts w:ascii="Arial" w:hAnsi="Arial" w:cs="Arial"/>
          <w:b w:val="0"/>
          <w:bCs w:val="0"/>
          <w:sz w:val="20"/>
          <w:szCs w:val="20"/>
        </w:rPr>
        <w:t>2</w:t>
      </w:r>
      <w:r w:rsidR="00E17B8B" w:rsidRPr="009D01AE">
        <w:rPr>
          <w:rFonts w:ascii="Arial" w:hAnsi="Arial" w:cs="Arial"/>
          <w:b w:val="0"/>
          <w:bCs w:val="0"/>
          <w:sz w:val="20"/>
          <w:szCs w:val="20"/>
        </w:rPr>
        <w:t>2</w:t>
      </w:r>
      <w:r w:rsidRPr="009D01AE">
        <w:rPr>
          <w:rFonts w:ascii="Arial" w:hAnsi="Arial" w:cs="Arial"/>
          <w:b w:val="0"/>
          <w:bCs w:val="0"/>
          <w:sz w:val="20"/>
          <w:szCs w:val="20"/>
        </w:rPr>
        <w:t>.</w:t>
      </w:r>
      <w:r w:rsidR="0031002F">
        <w:rPr>
          <w:rFonts w:ascii="Arial" w:hAnsi="Arial" w:cs="Arial"/>
          <w:b w:val="0"/>
          <w:bCs w:val="0"/>
          <w:sz w:val="20"/>
          <w:szCs w:val="20"/>
        </w:rPr>
        <w:t>3</w:t>
      </w:r>
      <w:r w:rsidRPr="009D01AE">
        <w:rPr>
          <w:rFonts w:ascii="Arial" w:hAnsi="Arial" w:cs="Arial"/>
          <w:b w:val="0"/>
          <w:bCs w:val="0"/>
          <w:sz w:val="20"/>
          <w:szCs w:val="20"/>
        </w:rPr>
        <w:t>.2</w:t>
      </w:r>
      <w:r w:rsidRPr="009D01AE">
        <w:rPr>
          <w:rFonts w:ascii="Arial" w:hAnsi="Arial" w:cs="Arial"/>
          <w:b w:val="0"/>
          <w:bCs w:val="0"/>
          <w:sz w:val="20"/>
          <w:szCs w:val="20"/>
        </w:rPr>
        <w:tab/>
        <w:t>ponuka musí byť podpísaná všetkými členmi skupiny dodávateľov spôsobom, ktorý ich právne zaväzuje.</w:t>
      </w:r>
    </w:p>
    <w:p w14:paraId="5FB3C62B" w14:textId="77777777" w:rsidR="00A762C7" w:rsidRPr="009D01AE" w:rsidRDefault="00A762C7" w:rsidP="00D759D8">
      <w:pPr>
        <w:pStyle w:val="Zkladntext"/>
        <w:tabs>
          <w:tab w:val="left" w:pos="-284"/>
        </w:tabs>
        <w:ind w:left="1134" w:hanging="567"/>
        <w:rPr>
          <w:rFonts w:ascii="Arial" w:hAnsi="Arial" w:cs="Arial"/>
          <w:b w:val="0"/>
          <w:sz w:val="20"/>
          <w:szCs w:val="20"/>
        </w:rPr>
      </w:pPr>
      <w:r w:rsidRPr="009D01AE">
        <w:rPr>
          <w:rFonts w:ascii="Arial" w:hAnsi="Arial" w:cs="Arial"/>
          <w:b w:val="0"/>
          <w:bCs w:val="0"/>
          <w:sz w:val="20"/>
          <w:szCs w:val="20"/>
        </w:rPr>
        <w:t>2</w:t>
      </w:r>
      <w:r w:rsidR="00E17B8B" w:rsidRPr="009D01AE">
        <w:rPr>
          <w:rFonts w:ascii="Arial" w:hAnsi="Arial" w:cs="Arial"/>
          <w:b w:val="0"/>
          <w:bCs w:val="0"/>
          <w:sz w:val="20"/>
          <w:szCs w:val="20"/>
        </w:rPr>
        <w:t>2</w:t>
      </w:r>
      <w:r w:rsidRPr="009D01AE">
        <w:rPr>
          <w:rFonts w:ascii="Arial" w:hAnsi="Arial" w:cs="Arial"/>
          <w:b w:val="0"/>
          <w:bCs w:val="0"/>
          <w:sz w:val="20"/>
          <w:szCs w:val="20"/>
        </w:rPr>
        <w:t>.</w:t>
      </w:r>
      <w:r w:rsidR="0031002F">
        <w:rPr>
          <w:rFonts w:ascii="Arial" w:hAnsi="Arial" w:cs="Arial"/>
          <w:b w:val="0"/>
          <w:bCs w:val="0"/>
          <w:sz w:val="20"/>
          <w:szCs w:val="20"/>
        </w:rPr>
        <w:t>4</w:t>
      </w:r>
      <w:r w:rsidRPr="009D01AE">
        <w:rPr>
          <w:rFonts w:ascii="Arial" w:hAnsi="Arial" w:cs="Arial"/>
          <w:b w:val="0"/>
          <w:bCs w:val="0"/>
          <w:sz w:val="20"/>
          <w:szCs w:val="20"/>
        </w:rPr>
        <w:tab/>
        <w:t xml:space="preserve">Za účelom riadneho plnenia zmluvy môže skupina dodávateľov </w:t>
      </w:r>
      <w:r w:rsidRPr="00F94AA0">
        <w:rPr>
          <w:rFonts w:ascii="Arial" w:hAnsi="Arial" w:cs="Arial"/>
          <w:sz w:val="20"/>
          <w:szCs w:val="20"/>
        </w:rPr>
        <w:t>v prípade prijatia jej ponuky</w:t>
      </w:r>
      <w:r w:rsidRPr="009D01AE">
        <w:rPr>
          <w:rFonts w:ascii="Arial" w:hAnsi="Arial" w:cs="Arial"/>
          <w:b w:val="0"/>
          <w:bCs w:val="0"/>
          <w:sz w:val="20"/>
          <w:szCs w:val="20"/>
        </w:rPr>
        <w:t xml:space="preserve"> vytvoriť </w:t>
      </w:r>
      <w:r w:rsidRPr="009D01AE">
        <w:rPr>
          <w:rFonts w:ascii="Arial" w:hAnsi="Arial" w:cs="Arial"/>
          <w:b w:val="0"/>
          <w:sz w:val="20"/>
          <w:szCs w:val="20"/>
        </w:rPr>
        <w:t xml:space="preserve">zoskupenie bez právnej subjektivity </w:t>
      </w:r>
      <w:r w:rsidRPr="009D01AE">
        <w:rPr>
          <w:rFonts w:ascii="Arial" w:hAnsi="Arial" w:cs="Arial"/>
          <w:b w:val="0"/>
          <w:bCs w:val="0"/>
          <w:sz w:val="20"/>
          <w:szCs w:val="20"/>
        </w:rPr>
        <w:t xml:space="preserve">napr. </w:t>
      </w:r>
      <w:r w:rsidR="00525B0A" w:rsidRPr="009D01AE">
        <w:rPr>
          <w:rFonts w:ascii="Arial" w:hAnsi="Arial" w:cs="Arial"/>
          <w:b w:val="0"/>
          <w:sz w:val="20"/>
          <w:szCs w:val="20"/>
        </w:rPr>
        <w:t>združenie bez</w:t>
      </w:r>
      <w:r w:rsidRPr="009D01AE">
        <w:rPr>
          <w:rFonts w:ascii="Arial" w:hAnsi="Arial" w:cs="Arial"/>
          <w:b w:val="0"/>
          <w:sz w:val="20"/>
          <w:szCs w:val="20"/>
        </w:rPr>
        <w:t xml:space="preserve"> práv</w:t>
      </w:r>
      <w:r w:rsidR="001A74C0" w:rsidRPr="009D01AE">
        <w:rPr>
          <w:rFonts w:ascii="Arial" w:hAnsi="Arial" w:cs="Arial"/>
          <w:b w:val="0"/>
          <w:sz w:val="20"/>
          <w:szCs w:val="20"/>
        </w:rPr>
        <w:t xml:space="preserve">nej subjektivity podľa § 829 Občianskeho </w:t>
      </w:r>
      <w:r w:rsidRPr="009D01AE">
        <w:rPr>
          <w:rFonts w:ascii="Arial" w:hAnsi="Arial" w:cs="Arial"/>
          <w:b w:val="0"/>
          <w:sz w:val="20"/>
          <w:szCs w:val="20"/>
        </w:rPr>
        <w:t xml:space="preserve">zákonníka (ďalej len „konzorcium“) alebo niektorú z obchodných </w:t>
      </w:r>
      <w:r w:rsidRPr="009D01AE">
        <w:rPr>
          <w:rFonts w:ascii="Arial" w:hAnsi="Arial" w:cs="Arial"/>
          <w:b w:val="0"/>
          <w:sz w:val="20"/>
          <w:szCs w:val="20"/>
        </w:rPr>
        <w:lastRenderedPageBreak/>
        <w:t xml:space="preserve">spoločností podľa Obchodného zákonníka alebo inú právnu formu vhodnú na riadne plnenie </w:t>
      </w:r>
      <w:r w:rsidR="003574C4" w:rsidRPr="009D01AE">
        <w:rPr>
          <w:rFonts w:ascii="Arial" w:hAnsi="Arial" w:cs="Arial"/>
          <w:b w:val="0"/>
          <w:sz w:val="20"/>
          <w:szCs w:val="20"/>
        </w:rPr>
        <w:t>zmluvy.</w:t>
      </w:r>
    </w:p>
    <w:p w14:paraId="0EC63EDC" w14:textId="41E246DF" w:rsidR="00A762C7" w:rsidRPr="009D01AE" w:rsidRDefault="00A762C7" w:rsidP="00D759D8">
      <w:pPr>
        <w:pStyle w:val="Zkladntext"/>
        <w:tabs>
          <w:tab w:val="left" w:pos="-567"/>
        </w:tabs>
        <w:ind w:left="1134" w:hanging="567"/>
        <w:rPr>
          <w:rFonts w:ascii="Arial" w:hAnsi="Arial" w:cs="Arial"/>
          <w:b w:val="0"/>
          <w:bCs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Pr="009D01AE">
        <w:rPr>
          <w:rFonts w:ascii="Arial" w:hAnsi="Arial" w:cs="Arial"/>
          <w:b w:val="0"/>
          <w:sz w:val="20"/>
          <w:szCs w:val="20"/>
        </w:rPr>
        <w:t>.</w:t>
      </w:r>
      <w:r w:rsidR="0031002F">
        <w:rPr>
          <w:rFonts w:ascii="Arial" w:hAnsi="Arial" w:cs="Arial"/>
          <w:b w:val="0"/>
          <w:sz w:val="20"/>
          <w:szCs w:val="20"/>
        </w:rPr>
        <w:t>5</w:t>
      </w:r>
      <w:r w:rsidRPr="009D01AE">
        <w:rPr>
          <w:rFonts w:ascii="Arial" w:hAnsi="Arial" w:cs="Arial"/>
          <w:b w:val="0"/>
          <w:sz w:val="20"/>
          <w:szCs w:val="20"/>
        </w:rPr>
        <w:tab/>
        <w:t>Ak skupina dodávateľov vytvorí v súlade s bodom 2</w:t>
      </w:r>
      <w:r w:rsidR="00E17B8B" w:rsidRPr="009D01AE">
        <w:rPr>
          <w:rFonts w:ascii="Arial" w:hAnsi="Arial" w:cs="Arial"/>
          <w:b w:val="0"/>
          <w:sz w:val="20"/>
          <w:szCs w:val="20"/>
        </w:rPr>
        <w:t>2</w:t>
      </w:r>
      <w:r w:rsidRPr="009D01AE">
        <w:rPr>
          <w:rFonts w:ascii="Arial" w:hAnsi="Arial" w:cs="Arial"/>
          <w:b w:val="0"/>
          <w:sz w:val="20"/>
          <w:szCs w:val="20"/>
        </w:rPr>
        <w:t>.</w:t>
      </w:r>
      <w:r w:rsidR="003B3803">
        <w:rPr>
          <w:rFonts w:ascii="Arial" w:hAnsi="Arial" w:cs="Arial"/>
          <w:b w:val="0"/>
          <w:sz w:val="20"/>
          <w:szCs w:val="20"/>
        </w:rPr>
        <w:t>4</w:t>
      </w:r>
      <w:r w:rsidRPr="009D01AE">
        <w:rPr>
          <w:rFonts w:ascii="Arial" w:hAnsi="Arial" w:cs="Arial"/>
          <w:b w:val="0"/>
          <w:sz w:val="20"/>
          <w:szCs w:val="20"/>
        </w:rPr>
        <w:t xml:space="preserve"> </w:t>
      </w:r>
      <w:r w:rsidRPr="003B3803">
        <w:rPr>
          <w:rFonts w:ascii="Arial" w:hAnsi="Arial" w:cs="Arial"/>
          <w:b w:val="0"/>
          <w:sz w:val="20"/>
          <w:szCs w:val="20"/>
        </w:rPr>
        <w:t>časti A1</w:t>
      </w:r>
      <w:r w:rsidRPr="003B3803">
        <w:rPr>
          <w:rFonts w:ascii="Arial" w:hAnsi="Arial" w:cs="Arial"/>
          <w:sz w:val="20"/>
          <w:szCs w:val="20"/>
        </w:rPr>
        <w:t xml:space="preserve"> </w:t>
      </w:r>
      <w:r w:rsidRPr="003B3803">
        <w:rPr>
          <w:rFonts w:ascii="Arial" w:hAnsi="Arial" w:cs="Arial"/>
          <w:b w:val="0"/>
          <w:sz w:val="20"/>
          <w:szCs w:val="20"/>
        </w:rPr>
        <w:t>Zväzku 1</w:t>
      </w:r>
      <w:r w:rsidRPr="009D01AE">
        <w:rPr>
          <w:rFonts w:ascii="Arial" w:hAnsi="Arial" w:cs="Arial"/>
          <w:b w:val="0"/>
          <w:sz w:val="20"/>
          <w:szCs w:val="20"/>
        </w:rPr>
        <w:t xml:space="preserve"> </w:t>
      </w:r>
      <w:r w:rsidR="003B3803">
        <w:rPr>
          <w:rFonts w:ascii="Arial" w:hAnsi="Arial" w:cs="Arial"/>
          <w:b w:val="0"/>
          <w:sz w:val="20"/>
          <w:szCs w:val="20"/>
        </w:rPr>
        <w:t>týchto SP</w:t>
      </w:r>
      <w:r w:rsidRPr="009D01AE">
        <w:rPr>
          <w:rFonts w:ascii="Arial" w:hAnsi="Arial" w:cs="Arial"/>
          <w:b w:val="0"/>
          <w:sz w:val="20"/>
          <w:szCs w:val="20"/>
        </w:rPr>
        <w:t xml:space="preserve"> niektorú z právnych foriem tam uvedených, pred uzatvorením zmluvy bude povinná preukázať, že táto právna forma má spôsobilosť mať práva a povinnosti a spôsobilosť na právne úkony, ak príslušná právna forma môže byť nositeľom takejto spôsobilosti</w:t>
      </w:r>
      <w:r w:rsidRPr="009D01AE">
        <w:rPr>
          <w:rFonts w:ascii="Arial" w:hAnsi="Arial" w:cs="Arial"/>
          <w:b w:val="0"/>
          <w:bCs w:val="0"/>
          <w:sz w:val="20"/>
          <w:szCs w:val="20"/>
        </w:rPr>
        <w:t xml:space="preserve">. Úspešný uchádzač preukazuje vyššie uvedené skutočnosti napr. v prípade </w:t>
      </w:r>
      <w:r w:rsidRPr="009D01AE">
        <w:rPr>
          <w:rFonts w:ascii="Arial" w:hAnsi="Arial" w:cs="Arial"/>
          <w:b w:val="0"/>
          <w:sz w:val="20"/>
          <w:szCs w:val="20"/>
        </w:rPr>
        <w:t xml:space="preserve">zoskupenia bez právnej subjektivity uzatvorením zmluvy o vytvorení zoskupenia bez právnej subjektivity (napr. zmluvy o združení podľa § 829 Občianskeho zákonníka), </w:t>
      </w:r>
      <w:r w:rsidRPr="009D01AE">
        <w:rPr>
          <w:rFonts w:ascii="Arial" w:hAnsi="Arial" w:cs="Arial"/>
          <w:b w:val="0"/>
          <w:bCs w:val="0"/>
          <w:sz w:val="20"/>
          <w:szCs w:val="20"/>
        </w:rPr>
        <w:t>v prípade obchodných spoločností podľa Obchodného zákonníka výp</w:t>
      </w:r>
      <w:r w:rsidR="000A1B74" w:rsidRPr="009D01AE">
        <w:rPr>
          <w:rFonts w:ascii="Arial" w:hAnsi="Arial" w:cs="Arial"/>
          <w:b w:val="0"/>
          <w:bCs w:val="0"/>
          <w:sz w:val="20"/>
          <w:szCs w:val="20"/>
        </w:rPr>
        <w:t>isom z Obchodnéh</w:t>
      </w:r>
      <w:r w:rsidR="000A1B74" w:rsidRPr="003B3803">
        <w:rPr>
          <w:rFonts w:ascii="Arial" w:hAnsi="Arial" w:cs="Arial"/>
          <w:b w:val="0"/>
          <w:bCs w:val="0"/>
          <w:sz w:val="20"/>
          <w:szCs w:val="20"/>
        </w:rPr>
        <w:t>o registra atď.</w:t>
      </w:r>
    </w:p>
    <w:p w14:paraId="66662C3A" w14:textId="77777777" w:rsidR="00A762C7" w:rsidRPr="009D01AE" w:rsidRDefault="00A762C7" w:rsidP="00D759D8">
      <w:pPr>
        <w:pStyle w:val="Zkladntext"/>
        <w:tabs>
          <w:tab w:val="left" w:pos="-284"/>
        </w:tabs>
        <w:ind w:left="1134" w:hanging="567"/>
        <w:rPr>
          <w:rFonts w:ascii="Arial" w:hAnsi="Arial" w:cs="Arial"/>
          <w:b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000A1B74" w:rsidRPr="009D01AE">
        <w:rPr>
          <w:rFonts w:ascii="Arial" w:hAnsi="Arial" w:cs="Arial"/>
          <w:b w:val="0"/>
          <w:sz w:val="20"/>
          <w:szCs w:val="20"/>
        </w:rPr>
        <w:t>.</w:t>
      </w:r>
      <w:r w:rsidR="0031002F">
        <w:rPr>
          <w:rFonts w:ascii="Arial" w:hAnsi="Arial" w:cs="Arial"/>
          <w:b w:val="0"/>
          <w:sz w:val="20"/>
          <w:szCs w:val="20"/>
        </w:rPr>
        <w:t>6</w:t>
      </w:r>
      <w:r w:rsidR="001A74C0" w:rsidRPr="009D01AE">
        <w:rPr>
          <w:rFonts w:ascii="Arial" w:hAnsi="Arial" w:cs="Arial"/>
          <w:b w:val="0"/>
          <w:sz w:val="20"/>
          <w:szCs w:val="20"/>
        </w:rPr>
        <w:tab/>
      </w:r>
      <w:r w:rsidRPr="009D01AE">
        <w:rPr>
          <w:rFonts w:ascii="Arial" w:hAnsi="Arial" w:cs="Arial"/>
          <w:b w:val="0"/>
          <w:sz w:val="20"/>
          <w:szCs w:val="20"/>
        </w:rPr>
        <w:t>V prípade zoskupenia bez právnej subjektivity zmluva o vytvorení tohto zoskupenia</w:t>
      </w:r>
      <w:r w:rsidR="00525B0A" w:rsidRPr="009D01AE">
        <w:rPr>
          <w:rFonts w:ascii="Arial" w:hAnsi="Arial" w:cs="Arial"/>
          <w:b w:val="0"/>
          <w:sz w:val="20"/>
          <w:szCs w:val="20"/>
        </w:rPr>
        <w:t xml:space="preserve"> musí byť </w:t>
      </w:r>
      <w:r w:rsidRPr="009D01AE">
        <w:rPr>
          <w:rFonts w:ascii="Arial" w:hAnsi="Arial" w:cs="Arial"/>
          <w:b w:val="0"/>
          <w:sz w:val="20"/>
          <w:szCs w:val="20"/>
        </w:rPr>
        <w:t>písomná a musí obsahovať:</w:t>
      </w:r>
    </w:p>
    <w:p w14:paraId="78BB90A6" w14:textId="09440198" w:rsidR="00A762C7" w:rsidRPr="009D01AE" w:rsidRDefault="00A762C7" w:rsidP="006757E1">
      <w:pPr>
        <w:pStyle w:val="Zkladntext"/>
        <w:tabs>
          <w:tab w:val="left" w:pos="851"/>
        </w:tabs>
        <w:ind w:left="1985" w:hanging="851"/>
        <w:rPr>
          <w:rFonts w:ascii="Arial" w:hAnsi="Arial" w:cs="Arial"/>
          <w:b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Pr="009D01AE">
        <w:rPr>
          <w:rFonts w:ascii="Arial" w:hAnsi="Arial" w:cs="Arial"/>
          <w:b w:val="0"/>
          <w:sz w:val="20"/>
          <w:szCs w:val="20"/>
        </w:rPr>
        <w:t>.</w:t>
      </w:r>
      <w:r w:rsidR="0031002F">
        <w:rPr>
          <w:rFonts w:ascii="Arial" w:hAnsi="Arial" w:cs="Arial"/>
          <w:b w:val="0"/>
          <w:sz w:val="20"/>
          <w:szCs w:val="20"/>
        </w:rPr>
        <w:t>6</w:t>
      </w:r>
      <w:r w:rsidRPr="009D01AE">
        <w:rPr>
          <w:rFonts w:ascii="Arial" w:hAnsi="Arial" w:cs="Arial"/>
          <w:b w:val="0"/>
          <w:sz w:val="20"/>
          <w:szCs w:val="20"/>
        </w:rPr>
        <w:t>.1</w:t>
      </w:r>
      <w:r w:rsidRPr="009D01AE">
        <w:rPr>
          <w:rFonts w:ascii="Arial" w:hAnsi="Arial" w:cs="Arial"/>
          <w:b w:val="0"/>
          <w:sz w:val="20"/>
          <w:szCs w:val="20"/>
        </w:rPr>
        <w:tab/>
        <w:t>plnú moc jedného z účastníkov zoskupenia, ktorý bude mať postavenie hlavného účastníka zoskupenia, udelenú ostatnými účastníkmi zoskupenia na všetky právne úkony, ktoré sa budú uskutočňovať v mene všetkých účastníkov zoskupenia v súvislosti s</w:t>
      </w:r>
      <w:r w:rsidR="00077814">
        <w:rPr>
          <w:rFonts w:ascii="Arial" w:hAnsi="Arial" w:cs="Arial"/>
          <w:b w:val="0"/>
          <w:sz w:val="20"/>
          <w:szCs w:val="20"/>
        </w:rPr>
        <w:t xml:space="preserve"> predložením ponuky, </w:t>
      </w:r>
      <w:r w:rsidRPr="009D01AE">
        <w:rPr>
          <w:rFonts w:ascii="Arial" w:hAnsi="Arial" w:cs="Arial"/>
          <w:b w:val="0"/>
          <w:sz w:val="20"/>
          <w:szCs w:val="20"/>
        </w:rPr>
        <w:t>pričom táto plná moc musí byť neoddeliteľnou súčasťou tejto zmluvy</w:t>
      </w:r>
      <w:r w:rsidR="007F0668">
        <w:rPr>
          <w:rFonts w:ascii="Arial" w:hAnsi="Arial" w:cs="Arial"/>
          <w:b w:val="0"/>
          <w:sz w:val="20"/>
          <w:szCs w:val="20"/>
        </w:rPr>
        <w:t>,</w:t>
      </w:r>
    </w:p>
    <w:p w14:paraId="4EA91981" w14:textId="77777777" w:rsidR="00A762C7" w:rsidRPr="009D01AE" w:rsidRDefault="00A762C7" w:rsidP="006757E1">
      <w:pPr>
        <w:pStyle w:val="Zkladntext"/>
        <w:tabs>
          <w:tab w:val="left" w:pos="-284"/>
          <w:tab w:val="left" w:pos="851"/>
        </w:tabs>
        <w:ind w:left="1985" w:hanging="851"/>
        <w:rPr>
          <w:rFonts w:ascii="Arial" w:hAnsi="Arial" w:cs="Arial"/>
          <w:b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Pr="009D01AE">
        <w:rPr>
          <w:rFonts w:ascii="Arial" w:hAnsi="Arial" w:cs="Arial"/>
          <w:b w:val="0"/>
          <w:sz w:val="20"/>
          <w:szCs w:val="20"/>
        </w:rPr>
        <w:t>.</w:t>
      </w:r>
      <w:r w:rsidR="0031002F">
        <w:rPr>
          <w:rFonts w:ascii="Arial" w:hAnsi="Arial" w:cs="Arial"/>
          <w:b w:val="0"/>
          <w:sz w:val="20"/>
          <w:szCs w:val="20"/>
        </w:rPr>
        <w:t>6</w:t>
      </w:r>
      <w:r w:rsidRPr="009D01AE">
        <w:rPr>
          <w:rFonts w:ascii="Arial" w:hAnsi="Arial" w:cs="Arial"/>
          <w:b w:val="0"/>
          <w:sz w:val="20"/>
          <w:szCs w:val="20"/>
        </w:rPr>
        <w:t>.2</w:t>
      </w:r>
      <w:r w:rsidRPr="009D01AE">
        <w:rPr>
          <w:rFonts w:ascii="Arial" w:hAnsi="Arial" w:cs="Arial"/>
          <w:b w:val="0"/>
          <w:sz w:val="20"/>
          <w:szCs w:val="20"/>
        </w:rPr>
        <w:tab/>
        <w:t xml:space="preserve">percentuálny podiel </w:t>
      </w:r>
      <w:r w:rsidR="00F97817">
        <w:rPr>
          <w:rFonts w:ascii="Arial" w:hAnsi="Arial" w:cs="Arial"/>
          <w:b w:val="0"/>
          <w:sz w:val="20"/>
          <w:szCs w:val="20"/>
        </w:rPr>
        <w:t>na zákazke</w:t>
      </w:r>
      <w:r w:rsidRPr="009D01AE">
        <w:rPr>
          <w:rFonts w:ascii="Arial" w:hAnsi="Arial" w:cs="Arial"/>
          <w:b w:val="0"/>
          <w:sz w:val="20"/>
          <w:szCs w:val="20"/>
        </w:rPr>
        <w:t>, ktor</w:t>
      </w:r>
      <w:r w:rsidR="00F97817">
        <w:rPr>
          <w:rFonts w:ascii="Arial" w:hAnsi="Arial" w:cs="Arial"/>
          <w:b w:val="0"/>
          <w:sz w:val="20"/>
          <w:szCs w:val="20"/>
        </w:rPr>
        <w:t>ý</w:t>
      </w:r>
      <w:r w:rsidRPr="009D01AE">
        <w:rPr>
          <w:rFonts w:ascii="Arial" w:hAnsi="Arial" w:cs="Arial"/>
          <w:b w:val="0"/>
          <w:sz w:val="20"/>
          <w:szCs w:val="20"/>
        </w:rPr>
        <w:t xml:space="preserve"> uskutočnia jednotliví účastníci zoskupenia, a uvedeni</w:t>
      </w:r>
      <w:r w:rsidR="00FE2506">
        <w:rPr>
          <w:rFonts w:ascii="Arial" w:hAnsi="Arial" w:cs="Arial"/>
          <w:b w:val="0"/>
          <w:sz w:val="20"/>
          <w:szCs w:val="20"/>
        </w:rPr>
        <w:t>e</w:t>
      </w:r>
      <w:r w:rsidRPr="009D01AE">
        <w:rPr>
          <w:rFonts w:ascii="Arial" w:hAnsi="Arial" w:cs="Arial"/>
          <w:b w:val="0"/>
          <w:sz w:val="20"/>
          <w:szCs w:val="20"/>
        </w:rPr>
        <w:t xml:space="preserve"> druhu </w:t>
      </w:r>
      <w:r w:rsidR="00F97817">
        <w:rPr>
          <w:rFonts w:ascii="Arial" w:hAnsi="Arial" w:cs="Arial"/>
          <w:b w:val="0"/>
          <w:sz w:val="20"/>
          <w:szCs w:val="20"/>
        </w:rPr>
        <w:t>podielu podľa konkrétnej činnosti</w:t>
      </w:r>
      <w:r w:rsidRPr="009D01AE">
        <w:rPr>
          <w:rFonts w:ascii="Arial" w:hAnsi="Arial" w:cs="Arial"/>
          <w:b w:val="0"/>
          <w:sz w:val="20"/>
          <w:szCs w:val="20"/>
        </w:rPr>
        <w:t xml:space="preserve">, </w:t>
      </w:r>
    </w:p>
    <w:p w14:paraId="7E08A082" w14:textId="0C3D588E" w:rsidR="007703A3" w:rsidRDefault="00A762C7" w:rsidP="006757E1">
      <w:pPr>
        <w:pStyle w:val="Zkladntext"/>
        <w:tabs>
          <w:tab w:val="left" w:pos="-284"/>
          <w:tab w:val="left" w:pos="851"/>
        </w:tabs>
        <w:ind w:left="1985" w:hanging="851"/>
        <w:rPr>
          <w:rFonts w:ascii="Arial" w:hAnsi="Arial" w:cs="Arial"/>
          <w:b w:val="0"/>
          <w:sz w:val="20"/>
          <w:szCs w:val="20"/>
        </w:rPr>
      </w:pPr>
      <w:r w:rsidRPr="009D01AE">
        <w:rPr>
          <w:rFonts w:ascii="Arial" w:hAnsi="Arial" w:cs="Arial"/>
          <w:b w:val="0"/>
          <w:sz w:val="20"/>
          <w:szCs w:val="20"/>
        </w:rPr>
        <w:t>2</w:t>
      </w:r>
      <w:r w:rsidR="00E17B8B" w:rsidRPr="009D01AE">
        <w:rPr>
          <w:rFonts w:ascii="Arial" w:hAnsi="Arial" w:cs="Arial"/>
          <w:b w:val="0"/>
          <w:sz w:val="20"/>
          <w:szCs w:val="20"/>
        </w:rPr>
        <w:t>2</w:t>
      </w:r>
      <w:r w:rsidRPr="009D01AE">
        <w:rPr>
          <w:rFonts w:ascii="Arial" w:hAnsi="Arial" w:cs="Arial"/>
          <w:b w:val="0"/>
          <w:sz w:val="20"/>
          <w:szCs w:val="20"/>
        </w:rPr>
        <w:t>.</w:t>
      </w:r>
      <w:r w:rsidR="0031002F">
        <w:rPr>
          <w:rFonts w:ascii="Arial" w:hAnsi="Arial" w:cs="Arial"/>
          <w:b w:val="0"/>
          <w:sz w:val="20"/>
          <w:szCs w:val="20"/>
        </w:rPr>
        <w:t>6</w:t>
      </w:r>
      <w:r w:rsidRPr="009D01AE">
        <w:rPr>
          <w:rFonts w:ascii="Arial" w:hAnsi="Arial" w:cs="Arial"/>
          <w:b w:val="0"/>
          <w:sz w:val="20"/>
          <w:szCs w:val="20"/>
        </w:rPr>
        <w:t>.3</w:t>
      </w:r>
      <w:r w:rsidR="00525B0A" w:rsidRPr="009D01AE">
        <w:rPr>
          <w:rFonts w:ascii="Arial" w:hAnsi="Arial" w:cs="Arial"/>
          <w:b w:val="0"/>
          <w:sz w:val="20"/>
          <w:szCs w:val="20"/>
        </w:rPr>
        <w:tab/>
      </w:r>
      <w:r w:rsidR="00F97817">
        <w:rPr>
          <w:rFonts w:ascii="Arial" w:hAnsi="Arial" w:cs="Arial"/>
          <w:b w:val="0"/>
          <w:sz w:val="20"/>
          <w:szCs w:val="20"/>
        </w:rPr>
        <w:t xml:space="preserve">prehlásenie, že účastníci zoskupenia ručia spoločne a nerozdielne za záväzky voči verejnému obstarávateľovi, vzniknuté v súvislosti s plnením zmluvy. </w:t>
      </w:r>
      <w:r w:rsidRPr="009D01AE">
        <w:rPr>
          <w:rFonts w:ascii="Arial" w:hAnsi="Arial" w:cs="Arial"/>
          <w:b w:val="0"/>
          <w:sz w:val="20"/>
          <w:szCs w:val="20"/>
        </w:rPr>
        <w:t xml:space="preserve"> </w:t>
      </w:r>
    </w:p>
    <w:p w14:paraId="2C028FE4" w14:textId="77777777" w:rsidR="007703A3" w:rsidRPr="0055399B" w:rsidRDefault="007703A3" w:rsidP="007703A3">
      <w:pPr>
        <w:ind w:left="1134" w:hanging="567"/>
        <w:jc w:val="both"/>
        <w:rPr>
          <w:rFonts w:ascii="Arial" w:hAnsi="Arial" w:cs="Arial"/>
          <w:bCs/>
          <w:smallCaps/>
          <w:color w:val="000000"/>
          <w:sz w:val="20"/>
          <w:szCs w:val="20"/>
        </w:rPr>
      </w:pPr>
      <w:r>
        <w:rPr>
          <w:rFonts w:ascii="Arial" w:hAnsi="Arial" w:cs="Arial"/>
          <w:sz w:val="20"/>
          <w:szCs w:val="20"/>
        </w:rPr>
        <w:t>22.7</w:t>
      </w:r>
      <w:r>
        <w:rPr>
          <w:rFonts w:ascii="Arial" w:hAnsi="Arial" w:cs="Arial"/>
          <w:sz w:val="20"/>
          <w:szCs w:val="20"/>
        </w:rPr>
        <w:tab/>
      </w:r>
      <w:r w:rsidRPr="0055399B">
        <w:rPr>
          <w:rFonts w:ascii="Arial" w:hAnsi="Arial" w:cs="Arial"/>
          <w:sz w:val="20"/>
          <w:szCs w:val="20"/>
        </w:rPr>
        <w:t>Ponuku je potrebné doručiť elektronicky cez systém JO</w:t>
      </w:r>
      <w:r>
        <w:rPr>
          <w:rFonts w:ascii="Arial" w:hAnsi="Arial" w:cs="Arial"/>
          <w:sz w:val="20"/>
          <w:szCs w:val="20"/>
        </w:rPr>
        <w:t>S</w:t>
      </w:r>
      <w:r w:rsidRPr="0055399B">
        <w:rPr>
          <w:rFonts w:ascii="Arial" w:hAnsi="Arial" w:cs="Arial"/>
          <w:sz w:val="20"/>
          <w:szCs w:val="20"/>
        </w:rPr>
        <w:t>EPHINE umiestnenom na webovej adrese: https://josephine.proebiz.com v lehote na predkladanie ponúk. Doručenie ponuky je zaznamenávané s presnosťou na sekundy. Systém JOSEPHINE považuje za čas vloženia ponuky okamih uloženia posledného súboru (dát) – nie čas začatia nahrávania ponuky, preto je potrebné predložiť ponuku (začať s nahrávaním) v dostatočnom časovom predstihu (začať s nahrávaním) najmä s ohľadom na veľkosť ukladaných dát</w:t>
      </w:r>
      <w:r w:rsidRPr="0055399B">
        <w:t>.</w:t>
      </w:r>
      <w:r w:rsidRPr="0055399B">
        <w:rPr>
          <w:rFonts w:ascii="Arial" w:hAnsi="Arial" w:cs="Arial"/>
          <w:bCs/>
          <w:smallCaps/>
          <w:color w:val="000000"/>
          <w:sz w:val="20"/>
          <w:szCs w:val="20"/>
        </w:rPr>
        <w:t xml:space="preserve">  </w:t>
      </w:r>
    </w:p>
    <w:p w14:paraId="7956F09F" w14:textId="77777777" w:rsidR="007703A3" w:rsidRPr="0055399B" w:rsidRDefault="007703A3" w:rsidP="007703A3">
      <w:pPr>
        <w:ind w:left="1134" w:hanging="567"/>
        <w:jc w:val="both"/>
        <w:rPr>
          <w:rFonts w:ascii="Arial" w:hAnsi="Arial" w:cs="Arial"/>
          <w:sz w:val="20"/>
          <w:szCs w:val="20"/>
        </w:rPr>
      </w:pPr>
      <w:r w:rsidRPr="0055399B">
        <w:rPr>
          <w:rFonts w:ascii="Arial" w:hAnsi="Arial" w:cs="Arial"/>
          <w:sz w:val="20"/>
          <w:szCs w:val="20"/>
        </w:rPr>
        <w:t>2</w:t>
      </w:r>
      <w:r>
        <w:rPr>
          <w:rFonts w:ascii="Arial" w:hAnsi="Arial" w:cs="Arial"/>
          <w:sz w:val="20"/>
          <w:szCs w:val="20"/>
        </w:rPr>
        <w:t>2.8</w:t>
      </w:r>
      <w:r w:rsidRPr="0055399B">
        <w:rPr>
          <w:rFonts w:ascii="Arial" w:hAnsi="Arial" w:cs="Arial"/>
          <w:sz w:val="20"/>
          <w:szCs w:val="20"/>
        </w:rPr>
        <w:tab/>
        <w:t xml:space="preserve">Lehota na predkladanie ponúk je uvedená v </w:t>
      </w:r>
      <w:r w:rsidRPr="001033AC">
        <w:rPr>
          <w:rFonts w:ascii="Arial" w:hAnsi="Arial" w:cs="Arial"/>
          <w:sz w:val="20"/>
          <w:szCs w:val="20"/>
        </w:rPr>
        <w:t>bode 1</w:t>
      </w:r>
      <w:r w:rsidRPr="00E64829">
        <w:rPr>
          <w:rFonts w:ascii="Arial" w:hAnsi="Arial" w:cs="Arial"/>
          <w:sz w:val="20"/>
          <w:szCs w:val="20"/>
        </w:rPr>
        <w:t>4.4</w:t>
      </w:r>
      <w:r w:rsidRPr="007233B8">
        <w:rPr>
          <w:rFonts w:ascii="Arial" w:hAnsi="Arial" w:cs="Arial"/>
          <w:sz w:val="20"/>
          <w:szCs w:val="20"/>
        </w:rPr>
        <w:t xml:space="preserve"> ča</w:t>
      </w:r>
      <w:r w:rsidRPr="00E522A6">
        <w:rPr>
          <w:rFonts w:ascii="Arial" w:hAnsi="Arial" w:cs="Arial"/>
          <w:sz w:val="20"/>
          <w:szCs w:val="20"/>
        </w:rPr>
        <w:t>sti A1 Zväzku 1 súťažných podkladov</w:t>
      </w:r>
      <w:r w:rsidRPr="0055399B">
        <w:rPr>
          <w:rFonts w:ascii="Arial" w:hAnsi="Arial" w:cs="Arial"/>
          <w:sz w:val="20"/>
          <w:szCs w:val="20"/>
        </w:rPr>
        <w:t xml:space="preserve">.  </w:t>
      </w:r>
    </w:p>
    <w:p w14:paraId="1759F8F4" w14:textId="77777777" w:rsidR="007703A3" w:rsidRPr="0055399B" w:rsidRDefault="007703A3" w:rsidP="007703A3">
      <w:pPr>
        <w:ind w:left="1134" w:hanging="567"/>
        <w:jc w:val="both"/>
        <w:rPr>
          <w:rFonts w:ascii="Arial" w:hAnsi="Arial" w:cs="Arial"/>
          <w:sz w:val="20"/>
          <w:szCs w:val="20"/>
        </w:rPr>
      </w:pPr>
      <w:r w:rsidRPr="0055399B">
        <w:rPr>
          <w:rFonts w:ascii="Arial" w:hAnsi="Arial" w:cs="Arial"/>
          <w:sz w:val="20"/>
          <w:szCs w:val="20"/>
        </w:rPr>
        <w:t>2</w:t>
      </w:r>
      <w:r>
        <w:rPr>
          <w:rFonts w:ascii="Arial" w:hAnsi="Arial" w:cs="Arial"/>
          <w:sz w:val="20"/>
          <w:szCs w:val="20"/>
        </w:rPr>
        <w:t>2.9</w:t>
      </w:r>
      <w:r w:rsidRPr="0055399B">
        <w:rPr>
          <w:rFonts w:ascii="Arial" w:hAnsi="Arial" w:cs="Arial"/>
          <w:sz w:val="20"/>
          <w:szCs w:val="20"/>
        </w:rPr>
        <w:tab/>
        <w:t>Ponuka predložená po uplynutí lehoty na predkladanie ponúk nebude akceptovaná.</w:t>
      </w:r>
    </w:p>
    <w:p w14:paraId="164936E2" w14:textId="77777777" w:rsidR="00A17192" w:rsidRPr="009D01AE" w:rsidRDefault="00A17192" w:rsidP="00D759D8">
      <w:pPr>
        <w:pStyle w:val="Nadpis9"/>
        <w:spacing w:before="240" w:line="300" w:lineRule="auto"/>
        <w:ind w:left="567" w:hanging="567"/>
        <w:rPr>
          <w:rFonts w:ascii="Arial" w:hAnsi="Arial" w:cs="Arial"/>
          <w:sz w:val="20"/>
          <w:szCs w:val="20"/>
          <w:u w:val="none"/>
        </w:rPr>
      </w:pPr>
      <w:r w:rsidRPr="009D01AE">
        <w:rPr>
          <w:rFonts w:ascii="Arial" w:hAnsi="Arial" w:cs="Arial"/>
          <w:smallCaps/>
          <w:sz w:val="20"/>
          <w:szCs w:val="20"/>
          <w:u w:val="none"/>
        </w:rPr>
        <w:t>2</w:t>
      </w:r>
      <w:r w:rsidR="00E17B8B" w:rsidRPr="009D01AE">
        <w:rPr>
          <w:rFonts w:ascii="Arial" w:hAnsi="Arial" w:cs="Arial"/>
          <w:smallCaps/>
          <w:sz w:val="20"/>
          <w:szCs w:val="20"/>
          <w:u w:val="none"/>
        </w:rPr>
        <w:t>3</w:t>
      </w:r>
      <w:r w:rsidR="000A1B74" w:rsidRPr="009D01AE">
        <w:rPr>
          <w:rFonts w:ascii="Arial" w:hAnsi="Arial" w:cs="Arial"/>
          <w:smallCaps/>
          <w:sz w:val="20"/>
          <w:szCs w:val="20"/>
          <w:u w:val="none"/>
        </w:rPr>
        <w:t>.</w:t>
      </w:r>
      <w:r w:rsidRPr="009D01AE">
        <w:rPr>
          <w:rFonts w:ascii="Arial" w:hAnsi="Arial" w:cs="Arial"/>
          <w:smallCaps/>
          <w:sz w:val="20"/>
          <w:szCs w:val="20"/>
          <w:u w:val="none"/>
        </w:rPr>
        <w:tab/>
      </w:r>
      <w:r w:rsidR="0007253B" w:rsidRPr="0007253B">
        <w:rPr>
          <w:rFonts w:ascii="Arial" w:hAnsi="Arial" w:cs="Arial"/>
          <w:sz w:val="20"/>
          <w:szCs w:val="20"/>
          <w:u w:val="none"/>
        </w:rPr>
        <w:t>Registrácia a autentifikácia uchádzača</w:t>
      </w:r>
    </w:p>
    <w:p w14:paraId="11CB39C5" w14:textId="5CD36EDE" w:rsidR="00137844" w:rsidRDefault="00A17192" w:rsidP="00D759D8">
      <w:pPr>
        <w:pStyle w:val="Odsekzoznamu"/>
        <w:ind w:left="1134" w:hanging="567"/>
        <w:contextualSpacing/>
        <w:jc w:val="both"/>
        <w:rPr>
          <w:rFonts w:ascii="Arial" w:hAnsi="Arial" w:cs="Arial"/>
          <w:sz w:val="20"/>
          <w:szCs w:val="20"/>
        </w:rPr>
      </w:pPr>
      <w:r w:rsidRPr="009D01AE">
        <w:rPr>
          <w:rFonts w:ascii="Arial" w:hAnsi="Arial" w:cs="Arial"/>
          <w:sz w:val="20"/>
          <w:szCs w:val="20"/>
        </w:rPr>
        <w:t>2</w:t>
      </w:r>
      <w:r w:rsidR="00E17B8B" w:rsidRPr="009D01AE">
        <w:rPr>
          <w:rFonts w:ascii="Arial" w:hAnsi="Arial" w:cs="Arial"/>
          <w:sz w:val="20"/>
          <w:szCs w:val="20"/>
        </w:rPr>
        <w:t>3</w:t>
      </w:r>
      <w:r w:rsidR="00137844" w:rsidRPr="009D01AE">
        <w:rPr>
          <w:rFonts w:ascii="Arial" w:hAnsi="Arial" w:cs="Arial"/>
          <w:sz w:val="20"/>
          <w:szCs w:val="20"/>
        </w:rPr>
        <w:t>.1</w:t>
      </w:r>
      <w:r w:rsidRPr="009D01AE">
        <w:rPr>
          <w:rFonts w:ascii="Arial" w:hAnsi="Arial" w:cs="Arial"/>
          <w:sz w:val="20"/>
          <w:szCs w:val="20"/>
        </w:rPr>
        <w:tab/>
      </w:r>
      <w:r w:rsidR="0007253B" w:rsidRPr="0007253B">
        <w:rPr>
          <w:rFonts w:ascii="Arial" w:hAnsi="Arial" w:cs="Arial"/>
          <w:sz w:val="20"/>
          <w:szCs w:val="20"/>
        </w:rPr>
        <w:t>Uchádzač má možnosť sa registrovať do systému JOSEPHINE pomocou hesla alebo aj pomocou občianskeho preukazu s elektronickým čipom a bezpečnostným osobnostným kódom (</w:t>
      </w:r>
      <w:proofErr w:type="spellStart"/>
      <w:r w:rsidR="0007253B" w:rsidRPr="0007253B">
        <w:rPr>
          <w:rFonts w:ascii="Arial" w:hAnsi="Arial" w:cs="Arial"/>
          <w:sz w:val="20"/>
          <w:szCs w:val="20"/>
        </w:rPr>
        <w:t>eID</w:t>
      </w:r>
      <w:proofErr w:type="spellEnd"/>
      <w:r w:rsidR="0007253B" w:rsidRPr="0007253B">
        <w:rPr>
          <w:rFonts w:ascii="Arial" w:hAnsi="Arial" w:cs="Arial"/>
          <w:sz w:val="20"/>
          <w:szCs w:val="20"/>
        </w:rPr>
        <w:t>).</w:t>
      </w:r>
    </w:p>
    <w:p w14:paraId="6A489036" w14:textId="624B5897" w:rsidR="00077814" w:rsidRPr="00077814" w:rsidRDefault="00077814" w:rsidP="00077814">
      <w:pPr>
        <w:pStyle w:val="Odsekzoznamu"/>
        <w:numPr>
          <w:ilvl w:val="1"/>
          <w:numId w:val="58"/>
        </w:numPr>
        <w:autoSpaceDE w:val="0"/>
        <w:autoSpaceDN w:val="0"/>
        <w:spacing w:after="120"/>
        <w:ind w:left="1134" w:hanging="567"/>
        <w:jc w:val="both"/>
        <w:rPr>
          <w:rFonts w:ascii="Arial" w:hAnsi="Arial" w:cs="Arial"/>
          <w:color w:val="000000" w:themeColor="text1"/>
          <w:sz w:val="20"/>
          <w:szCs w:val="20"/>
          <w:lang w:eastAsia="en-US"/>
        </w:rPr>
      </w:pPr>
      <w:r w:rsidRPr="00077814">
        <w:rPr>
          <w:rFonts w:ascii="Arial" w:hAnsi="Arial" w:cs="Arial"/>
          <w:color w:val="000000" w:themeColor="text1"/>
          <w:sz w:val="20"/>
          <w:szCs w:val="20"/>
          <w:lang w:eastAsia="en-US"/>
        </w:rPr>
        <w:t>Predkladanie ponúk je umožnené iba autentifikovaným uchádzačom. Autentifikáciu je možné vykonať týmito spôsobmi:</w:t>
      </w:r>
    </w:p>
    <w:p w14:paraId="7CD16280" w14:textId="77777777" w:rsidR="00077814" w:rsidRPr="00077814" w:rsidRDefault="00077814" w:rsidP="00077814">
      <w:pPr>
        <w:numPr>
          <w:ilvl w:val="0"/>
          <w:numId w:val="57"/>
        </w:numPr>
        <w:spacing w:after="120"/>
        <w:ind w:left="1418" w:hanging="284"/>
        <w:jc w:val="both"/>
        <w:rPr>
          <w:rFonts w:ascii="Arial" w:hAnsi="Arial" w:cs="Arial"/>
          <w:noProof/>
          <w:sz w:val="20"/>
          <w:szCs w:val="20"/>
          <w:lang w:eastAsia="en-US"/>
        </w:rPr>
      </w:pPr>
      <w:r w:rsidRPr="00077814">
        <w:rPr>
          <w:rFonts w:ascii="Arial" w:hAnsi="Arial" w:cs="Arial"/>
          <w:noProof/>
          <w:color w:val="000000" w:themeColor="text1"/>
          <w:sz w:val="20"/>
          <w:szCs w:val="20"/>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077814">
        <w:rPr>
          <w:rFonts w:ascii="Arial" w:hAnsi="Arial" w:cs="Arial"/>
          <w:sz w:val="20"/>
          <w:szCs w:val="20"/>
          <w:lang w:eastAsia="en-US"/>
        </w:rPr>
        <w:t>O dokončení autentifikácie je uchádzač informovaný e-mailom</w:t>
      </w:r>
      <w:r w:rsidRPr="00077814">
        <w:rPr>
          <w:rFonts w:ascii="Arial" w:hAnsi="Arial" w:cs="Arial"/>
          <w:noProof/>
          <w:sz w:val="20"/>
          <w:szCs w:val="20"/>
          <w:lang w:eastAsia="en-US"/>
        </w:rPr>
        <w:t>;</w:t>
      </w:r>
    </w:p>
    <w:p w14:paraId="07BCB526" w14:textId="77777777" w:rsidR="00077814" w:rsidRPr="00077814" w:rsidRDefault="00077814" w:rsidP="00077814">
      <w:pPr>
        <w:numPr>
          <w:ilvl w:val="0"/>
          <w:numId w:val="57"/>
        </w:numPr>
        <w:tabs>
          <w:tab w:val="num" w:pos="284"/>
        </w:tabs>
        <w:spacing w:after="120"/>
        <w:ind w:left="1418" w:hanging="284"/>
        <w:jc w:val="both"/>
        <w:rPr>
          <w:rFonts w:ascii="Arial" w:hAnsi="Arial" w:cs="Calibri"/>
          <w:noProof/>
          <w:sz w:val="20"/>
          <w:szCs w:val="20"/>
          <w:lang w:eastAsia="en-US"/>
        </w:rPr>
      </w:pPr>
      <w:r w:rsidRPr="00077814">
        <w:rPr>
          <w:rFonts w:ascii="Arial" w:hAnsi="Arial"/>
          <w:noProof/>
          <w:sz w:val="20"/>
          <w:szCs w:val="20"/>
          <w:lang w:eastAsia="en-US"/>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w:t>
      </w:r>
      <w:r w:rsidRPr="00077814">
        <w:rPr>
          <w:rFonts w:ascii="Arial" w:hAnsi="Arial" w:cs="Calibri"/>
          <w:noProof/>
          <w:sz w:val="20"/>
          <w:szCs w:val="20"/>
          <w:lang w:eastAsia="en-US"/>
        </w:rPr>
        <w:t>O dokončení autentifikácie je uchádzač informovaný e-mailom;</w:t>
      </w:r>
    </w:p>
    <w:p w14:paraId="6D7E34F7" w14:textId="77777777" w:rsidR="00077814" w:rsidRPr="00077814" w:rsidRDefault="00077814" w:rsidP="00077814">
      <w:pPr>
        <w:numPr>
          <w:ilvl w:val="0"/>
          <w:numId w:val="57"/>
        </w:numPr>
        <w:tabs>
          <w:tab w:val="num" w:pos="284"/>
        </w:tabs>
        <w:spacing w:after="120"/>
        <w:ind w:left="1418" w:hanging="284"/>
        <w:jc w:val="both"/>
        <w:rPr>
          <w:rFonts w:ascii="Arial" w:hAnsi="Arial"/>
          <w:noProof/>
          <w:sz w:val="20"/>
          <w:szCs w:val="20"/>
          <w:lang w:eastAsia="en-US"/>
        </w:rPr>
      </w:pPr>
      <w:r w:rsidRPr="00077814">
        <w:rPr>
          <w:rFonts w:ascii="Arial" w:hAnsi="Arial" w:cs="Calibri"/>
          <w:noProof/>
          <w:sz w:val="20"/>
          <w:szCs w:val="20"/>
          <w:lang w:eastAsia="en-US"/>
        </w:rPr>
        <w:t xml:space="preserve">vložením dokumentu preukazujúceho osobu štatutára na kartu užívateľa po registrácii, ktorý je podpísaný elektronickým podpisom štatutára, alebo prešiel zaručenou konverziou. </w:t>
      </w:r>
      <w:r w:rsidRPr="00077814">
        <w:rPr>
          <w:rFonts w:ascii="Arial" w:hAnsi="Arial"/>
          <w:noProof/>
          <w:sz w:val="20"/>
          <w:szCs w:val="20"/>
          <w:lang w:eastAsia="en-US"/>
        </w:rPr>
        <w:t xml:space="preserve">Autentifikáciu vykoná poskytovateľ systému JOSEPHINE a to v pracovných dňoch v čase 8.00 – 16.00 hod. </w:t>
      </w:r>
      <w:r w:rsidRPr="00077814">
        <w:rPr>
          <w:rFonts w:ascii="Arial" w:hAnsi="Arial" w:cs="Calibri"/>
          <w:noProof/>
          <w:sz w:val="20"/>
          <w:szCs w:val="20"/>
          <w:lang w:eastAsia="en-US"/>
        </w:rPr>
        <w:t>O dokončení autentifikácie je uchádzač informovaný e-mailom;</w:t>
      </w:r>
    </w:p>
    <w:p w14:paraId="1DC2D07C" w14:textId="77777777" w:rsidR="00077814" w:rsidRPr="00077814" w:rsidRDefault="00077814" w:rsidP="00077814">
      <w:pPr>
        <w:numPr>
          <w:ilvl w:val="0"/>
          <w:numId w:val="57"/>
        </w:numPr>
        <w:tabs>
          <w:tab w:val="num" w:pos="284"/>
        </w:tabs>
        <w:spacing w:after="120"/>
        <w:ind w:left="1418" w:hanging="284"/>
        <w:jc w:val="both"/>
        <w:rPr>
          <w:rFonts w:ascii="Arial" w:hAnsi="Arial" w:cs="Calibri"/>
          <w:noProof/>
          <w:sz w:val="20"/>
          <w:szCs w:val="20"/>
          <w:lang w:eastAsia="en-US"/>
        </w:rPr>
      </w:pPr>
      <w:r w:rsidRPr="00077814">
        <w:rPr>
          <w:rFonts w:ascii="Arial" w:hAnsi="Arial"/>
          <w:noProof/>
          <w:sz w:val="20"/>
          <w:szCs w:val="20"/>
          <w:lang w:eastAsia="en-US"/>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8.00 – 16.00 hod. </w:t>
      </w:r>
      <w:r w:rsidRPr="00077814">
        <w:rPr>
          <w:rFonts w:ascii="Arial" w:hAnsi="Arial" w:cs="Calibri"/>
          <w:noProof/>
          <w:sz w:val="20"/>
          <w:szCs w:val="20"/>
          <w:lang w:eastAsia="en-US"/>
        </w:rPr>
        <w:t>O dokončení autentifikácie je uchádzač informovaný e-mailom;</w:t>
      </w:r>
    </w:p>
    <w:p w14:paraId="55C4D620" w14:textId="77777777" w:rsidR="00077814" w:rsidRPr="00077814" w:rsidRDefault="00077814" w:rsidP="00077814">
      <w:pPr>
        <w:spacing w:after="120"/>
        <w:ind w:left="1418" w:hanging="284"/>
        <w:jc w:val="both"/>
        <w:rPr>
          <w:rFonts w:ascii="Arial" w:hAnsi="Arial" w:cs="Arial"/>
          <w:color w:val="000000" w:themeColor="text1"/>
          <w:sz w:val="20"/>
          <w:szCs w:val="20"/>
          <w:lang w:eastAsia="en-US"/>
        </w:rPr>
      </w:pPr>
      <w:r w:rsidRPr="00077814">
        <w:rPr>
          <w:rFonts w:ascii="Arial" w:hAnsi="Arial" w:cs="Arial"/>
          <w:color w:val="000000" w:themeColor="text1"/>
          <w:sz w:val="20"/>
          <w:szCs w:val="20"/>
          <w:lang w:eastAsia="en-US"/>
        </w:rPr>
        <w:t>e)</w:t>
      </w:r>
      <w:r w:rsidRPr="00077814">
        <w:rPr>
          <w:rFonts w:ascii="Arial" w:hAnsi="Arial" w:cs="Arial"/>
          <w:color w:val="000000" w:themeColor="text1"/>
          <w:sz w:val="20"/>
          <w:szCs w:val="20"/>
          <w:lang w:eastAsia="en-US"/>
        </w:rPr>
        <w:tab/>
        <w:t xml:space="preserve">počkaním na autorizačný kód, ktorý bude poslaný na adresu sídla firmy do rúk štatutára uchádzača v listovej podobe formou doporučenej pošty. </w:t>
      </w:r>
      <w:r w:rsidRPr="00077814">
        <w:rPr>
          <w:rFonts w:ascii="Arial" w:hAnsi="Arial" w:cs="Arial"/>
          <w:b/>
          <w:color w:val="000000" w:themeColor="text1"/>
          <w:sz w:val="20"/>
          <w:szCs w:val="20"/>
          <w:lang w:eastAsia="en-US"/>
        </w:rPr>
        <w:t xml:space="preserve">Lehota na tento úkon sú obvykle 4 (štyri) pracovné dni (v rámci Európskej únie) a je potrebné s touto </w:t>
      </w:r>
      <w:r w:rsidRPr="00077814">
        <w:rPr>
          <w:rFonts w:ascii="Arial" w:hAnsi="Arial" w:cs="Arial"/>
          <w:b/>
          <w:color w:val="000000" w:themeColor="text1"/>
          <w:sz w:val="20"/>
          <w:szCs w:val="20"/>
          <w:lang w:eastAsia="en-US"/>
        </w:rPr>
        <w:lastRenderedPageBreak/>
        <w:t>lehotou počítať pri vkladaní ponuky.</w:t>
      </w:r>
      <w:r w:rsidRPr="00077814">
        <w:rPr>
          <w:rFonts w:ascii="Arial" w:hAnsi="Arial" w:cs="Arial"/>
          <w:color w:val="000000" w:themeColor="text1"/>
          <w:sz w:val="20"/>
          <w:szCs w:val="20"/>
          <w:lang w:eastAsia="en-US"/>
        </w:rPr>
        <w:t xml:space="preserve"> </w:t>
      </w:r>
      <w:r w:rsidRPr="00077814">
        <w:rPr>
          <w:rFonts w:ascii="Arial" w:hAnsi="Arial" w:cs="Arial"/>
          <w:sz w:val="20"/>
          <w:szCs w:val="20"/>
          <w:lang w:eastAsia="en-US"/>
        </w:rPr>
        <w:t>O odoslaní listovej zásielky je uchádzač informovaný e-mailom.</w:t>
      </w:r>
    </w:p>
    <w:p w14:paraId="094D1CB7" w14:textId="77777777" w:rsidR="0007253B" w:rsidRDefault="00A17192" w:rsidP="0007253B">
      <w:pPr>
        <w:pStyle w:val="Odsekzoznamu"/>
        <w:ind w:left="1134" w:hanging="567"/>
        <w:contextualSpacing/>
        <w:jc w:val="both"/>
        <w:rPr>
          <w:rFonts w:ascii="Arial" w:hAnsi="Arial" w:cs="Arial"/>
          <w:sz w:val="20"/>
          <w:szCs w:val="20"/>
        </w:rPr>
      </w:pPr>
      <w:r w:rsidRPr="009D01AE">
        <w:rPr>
          <w:rFonts w:ascii="Arial" w:hAnsi="Arial" w:cs="Arial"/>
          <w:sz w:val="20"/>
          <w:szCs w:val="20"/>
        </w:rPr>
        <w:t>2</w:t>
      </w:r>
      <w:r w:rsidR="00E17B8B" w:rsidRPr="009D01AE">
        <w:rPr>
          <w:rFonts w:ascii="Arial" w:hAnsi="Arial" w:cs="Arial"/>
          <w:sz w:val="20"/>
          <w:szCs w:val="20"/>
        </w:rPr>
        <w:t>3</w:t>
      </w:r>
      <w:r w:rsidRPr="009D01AE">
        <w:rPr>
          <w:rFonts w:ascii="Arial" w:hAnsi="Arial" w:cs="Arial"/>
          <w:sz w:val="20"/>
          <w:szCs w:val="20"/>
        </w:rPr>
        <w:t>.</w:t>
      </w:r>
      <w:r w:rsidR="00137844" w:rsidRPr="009D01AE">
        <w:rPr>
          <w:rFonts w:ascii="Arial" w:hAnsi="Arial" w:cs="Arial"/>
          <w:sz w:val="20"/>
          <w:szCs w:val="20"/>
        </w:rPr>
        <w:t>3</w:t>
      </w:r>
      <w:r w:rsidRPr="009D01AE">
        <w:rPr>
          <w:rFonts w:ascii="Arial" w:hAnsi="Arial" w:cs="Arial"/>
          <w:sz w:val="20"/>
          <w:szCs w:val="20"/>
        </w:rPr>
        <w:tab/>
      </w:r>
      <w:r w:rsidR="0007253B" w:rsidRPr="0007253B">
        <w:rPr>
          <w:rFonts w:ascii="Arial" w:hAnsi="Arial" w:cs="Arial"/>
          <w:sz w:val="20"/>
          <w:szCs w:val="20"/>
        </w:rPr>
        <w:t>Autentifikovaný uchádzač si po prihlásení do systému JOSEPHINE v prehľade - zozname obstarávaní vyberie predmetné obstarávanie a vloží svoju ponuku do určeného formulára na príjem ponúk, ktorý nájde v záložke „Ponuky a žiadosti“.</w:t>
      </w:r>
    </w:p>
    <w:p w14:paraId="6E533C4B" w14:textId="77777777" w:rsidR="00A17192" w:rsidRDefault="0007253B" w:rsidP="0007253B">
      <w:pPr>
        <w:pStyle w:val="Odsekzoznamu"/>
        <w:ind w:left="1134" w:hanging="567"/>
        <w:contextualSpacing/>
        <w:jc w:val="both"/>
        <w:rPr>
          <w:rFonts w:ascii="Arial" w:hAnsi="Arial" w:cs="Arial"/>
          <w:sz w:val="20"/>
          <w:szCs w:val="20"/>
        </w:rPr>
      </w:pPr>
      <w:r>
        <w:rPr>
          <w:rFonts w:ascii="Arial" w:hAnsi="Arial" w:cs="Arial"/>
          <w:sz w:val="20"/>
          <w:szCs w:val="20"/>
        </w:rPr>
        <w:t xml:space="preserve">23.4 </w:t>
      </w:r>
      <w:r w:rsidR="006757E1">
        <w:rPr>
          <w:rFonts w:ascii="Arial" w:hAnsi="Arial" w:cs="Arial"/>
          <w:sz w:val="20"/>
          <w:szCs w:val="20"/>
        </w:rPr>
        <w:tab/>
      </w:r>
      <w:r w:rsidRPr="0007253B">
        <w:rPr>
          <w:rFonts w:ascii="Arial" w:hAnsi="Arial" w:cs="Arial"/>
          <w:sz w:val="20"/>
          <w:szCs w:val="20"/>
        </w:rPr>
        <w:t>Uchádzač svoju ponuku identifikuje uvedením obchodného mena alebo názvu, sídla, miesta podnikania alebo obvyklého pobytu uchádzača a heslom súťaže „</w:t>
      </w:r>
      <w:r w:rsidR="00F97817" w:rsidRPr="00A04ECF">
        <w:rPr>
          <w:rFonts w:ascii="Arial" w:hAnsi="Arial" w:cs="Arial"/>
          <w:b/>
          <w:sz w:val="20"/>
          <w:szCs w:val="20"/>
        </w:rPr>
        <w:t>R</w:t>
      </w:r>
      <w:r w:rsidR="006757E1">
        <w:rPr>
          <w:rFonts w:ascii="Arial" w:hAnsi="Arial" w:cs="Arial"/>
          <w:b/>
          <w:sz w:val="20"/>
          <w:szCs w:val="20"/>
        </w:rPr>
        <w:t>2</w:t>
      </w:r>
      <w:r w:rsidR="00F97817" w:rsidRPr="00A04ECF">
        <w:rPr>
          <w:rFonts w:ascii="Arial" w:hAnsi="Arial" w:cs="Arial"/>
          <w:b/>
          <w:sz w:val="20"/>
          <w:szCs w:val="20"/>
        </w:rPr>
        <w:t xml:space="preserve"> </w:t>
      </w:r>
      <w:r w:rsidR="00DB6814">
        <w:rPr>
          <w:rFonts w:ascii="Arial" w:hAnsi="Arial" w:cs="Arial"/>
          <w:b/>
          <w:sz w:val="20"/>
          <w:szCs w:val="20"/>
        </w:rPr>
        <w:t>Šaca</w:t>
      </w:r>
      <w:r w:rsidR="00DB6814" w:rsidRPr="00A04ECF">
        <w:rPr>
          <w:rFonts w:ascii="Arial" w:hAnsi="Arial" w:cs="Arial"/>
          <w:b/>
          <w:sz w:val="20"/>
          <w:szCs w:val="20"/>
        </w:rPr>
        <w:t xml:space="preserve"> </w:t>
      </w:r>
      <w:r w:rsidR="00F97817" w:rsidRPr="00A04ECF">
        <w:rPr>
          <w:rFonts w:ascii="Arial" w:hAnsi="Arial" w:cs="Arial"/>
          <w:b/>
          <w:sz w:val="20"/>
          <w:szCs w:val="20"/>
        </w:rPr>
        <w:t xml:space="preserve">– </w:t>
      </w:r>
      <w:r w:rsidR="00DB6814">
        <w:rPr>
          <w:rFonts w:ascii="Arial" w:hAnsi="Arial" w:cs="Arial"/>
          <w:b/>
          <w:sz w:val="20"/>
          <w:szCs w:val="20"/>
        </w:rPr>
        <w:t xml:space="preserve">Košické </w:t>
      </w:r>
      <w:proofErr w:type="spellStart"/>
      <w:r w:rsidR="00DB6814">
        <w:rPr>
          <w:rFonts w:ascii="Arial" w:hAnsi="Arial" w:cs="Arial"/>
          <w:b/>
          <w:sz w:val="20"/>
          <w:szCs w:val="20"/>
        </w:rPr>
        <w:t>Olšany</w:t>
      </w:r>
      <w:proofErr w:type="spellEnd"/>
      <w:r w:rsidR="00DB6814">
        <w:rPr>
          <w:rFonts w:ascii="Arial" w:hAnsi="Arial" w:cs="Arial"/>
          <w:b/>
          <w:sz w:val="20"/>
          <w:szCs w:val="20"/>
        </w:rPr>
        <w:t>, II. úsek</w:t>
      </w:r>
      <w:r w:rsidR="007F0668">
        <w:rPr>
          <w:rFonts w:ascii="Arial" w:hAnsi="Arial" w:cs="Arial"/>
          <w:b/>
          <w:sz w:val="20"/>
          <w:szCs w:val="20"/>
        </w:rPr>
        <w:t>, činnosť STD</w:t>
      </w:r>
      <w:r w:rsidR="00A04ECF">
        <w:rPr>
          <w:rFonts w:ascii="Arial" w:hAnsi="Arial" w:cs="Arial"/>
          <w:sz w:val="20"/>
          <w:szCs w:val="20"/>
        </w:rPr>
        <w:t>“.</w:t>
      </w:r>
    </w:p>
    <w:p w14:paraId="0A3D02B5" w14:textId="77777777" w:rsidR="00075B31" w:rsidRPr="009D01AE" w:rsidRDefault="00075B31" w:rsidP="006757E1">
      <w:pPr>
        <w:spacing w:before="240" w:line="300" w:lineRule="auto"/>
        <w:ind w:left="567" w:hanging="567"/>
        <w:jc w:val="both"/>
        <w:rPr>
          <w:rFonts w:ascii="Arial" w:hAnsi="Arial" w:cs="Arial"/>
          <w:b/>
          <w:bCs/>
          <w:smallCaps/>
          <w:sz w:val="20"/>
          <w:szCs w:val="20"/>
        </w:rPr>
      </w:pPr>
      <w:r w:rsidRPr="009D01AE">
        <w:rPr>
          <w:rFonts w:ascii="Arial" w:hAnsi="Arial" w:cs="Arial"/>
          <w:b/>
          <w:bCs/>
          <w:smallCaps/>
          <w:sz w:val="20"/>
          <w:szCs w:val="20"/>
        </w:rPr>
        <w:t>2</w:t>
      </w:r>
      <w:r w:rsidR="00F64E38">
        <w:rPr>
          <w:rFonts w:ascii="Arial" w:hAnsi="Arial" w:cs="Arial"/>
          <w:b/>
          <w:bCs/>
          <w:smallCaps/>
          <w:sz w:val="20"/>
          <w:szCs w:val="20"/>
        </w:rPr>
        <w:t>4</w:t>
      </w:r>
      <w:r w:rsidR="00616BA6" w:rsidRPr="009D01AE">
        <w:rPr>
          <w:rFonts w:ascii="Arial" w:hAnsi="Arial" w:cs="Arial"/>
          <w:b/>
          <w:bCs/>
          <w:smallCaps/>
          <w:sz w:val="20"/>
          <w:szCs w:val="20"/>
        </w:rPr>
        <w:t>.</w:t>
      </w:r>
      <w:r w:rsidRPr="009D01AE">
        <w:rPr>
          <w:rFonts w:ascii="Arial" w:hAnsi="Arial" w:cs="Arial"/>
          <w:b/>
          <w:bCs/>
          <w:smallCaps/>
          <w:sz w:val="20"/>
          <w:szCs w:val="20"/>
        </w:rPr>
        <w:tab/>
      </w:r>
      <w:r w:rsidRPr="009D01AE">
        <w:rPr>
          <w:rFonts w:ascii="Arial" w:hAnsi="Arial" w:cs="Arial"/>
          <w:b/>
          <w:bCs/>
          <w:sz w:val="20"/>
          <w:szCs w:val="20"/>
        </w:rPr>
        <w:t>Doplnenie, zmena a </w:t>
      </w:r>
      <w:r w:rsidR="00C707B3" w:rsidRPr="009D01AE">
        <w:rPr>
          <w:rFonts w:ascii="Arial" w:hAnsi="Arial" w:cs="Arial"/>
          <w:b/>
          <w:bCs/>
          <w:sz w:val="20"/>
          <w:szCs w:val="20"/>
        </w:rPr>
        <w:t>od</w:t>
      </w:r>
      <w:r w:rsidR="0074480A">
        <w:rPr>
          <w:rFonts w:ascii="Arial" w:hAnsi="Arial" w:cs="Arial"/>
          <w:b/>
          <w:bCs/>
          <w:sz w:val="20"/>
          <w:szCs w:val="20"/>
        </w:rPr>
        <w:t>vola</w:t>
      </w:r>
      <w:r w:rsidR="00C707B3" w:rsidRPr="009D01AE">
        <w:rPr>
          <w:rFonts w:ascii="Arial" w:hAnsi="Arial" w:cs="Arial"/>
          <w:b/>
          <w:bCs/>
          <w:sz w:val="20"/>
          <w:szCs w:val="20"/>
        </w:rPr>
        <w:t xml:space="preserve">nie </w:t>
      </w:r>
      <w:r w:rsidRPr="009D01AE">
        <w:rPr>
          <w:rFonts w:ascii="Arial" w:hAnsi="Arial" w:cs="Arial"/>
          <w:b/>
          <w:bCs/>
          <w:sz w:val="20"/>
          <w:szCs w:val="20"/>
        </w:rPr>
        <w:t>ponuky</w:t>
      </w:r>
    </w:p>
    <w:p w14:paraId="619D9E29" w14:textId="77777777" w:rsidR="00075B31" w:rsidRPr="009D01AE" w:rsidRDefault="00075B31" w:rsidP="00D759D8">
      <w:pPr>
        <w:ind w:left="1134" w:hanging="567"/>
        <w:jc w:val="both"/>
        <w:rPr>
          <w:rFonts w:ascii="Arial" w:hAnsi="Arial" w:cs="Arial"/>
          <w:sz w:val="20"/>
          <w:szCs w:val="20"/>
        </w:rPr>
      </w:pPr>
      <w:r w:rsidRPr="009D01AE">
        <w:rPr>
          <w:rFonts w:ascii="Arial" w:hAnsi="Arial" w:cs="Arial"/>
          <w:sz w:val="20"/>
          <w:szCs w:val="20"/>
        </w:rPr>
        <w:t>2</w:t>
      </w:r>
      <w:r w:rsidR="00FB0E93">
        <w:rPr>
          <w:rFonts w:ascii="Arial" w:hAnsi="Arial" w:cs="Arial"/>
          <w:sz w:val="20"/>
          <w:szCs w:val="20"/>
        </w:rPr>
        <w:t>4</w:t>
      </w:r>
      <w:r w:rsidRPr="009D01AE">
        <w:rPr>
          <w:rFonts w:ascii="Arial" w:hAnsi="Arial" w:cs="Arial"/>
          <w:sz w:val="20"/>
          <w:szCs w:val="20"/>
        </w:rPr>
        <w:t>.1</w:t>
      </w:r>
      <w:r w:rsidRPr="009D01AE">
        <w:rPr>
          <w:rFonts w:ascii="Arial" w:hAnsi="Arial" w:cs="Arial"/>
          <w:sz w:val="20"/>
          <w:szCs w:val="20"/>
        </w:rPr>
        <w:tab/>
      </w:r>
      <w:r w:rsidR="00F64E38" w:rsidRPr="00F64E38">
        <w:rPr>
          <w:rFonts w:ascii="Arial" w:hAnsi="Arial" w:cs="Arial"/>
          <w:sz w:val="20"/>
          <w:szCs w:val="20"/>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p>
    <w:p w14:paraId="76C984E0" w14:textId="77777777" w:rsidR="00075B31" w:rsidRPr="009D01AE" w:rsidRDefault="00075B31" w:rsidP="00D759D8">
      <w:pPr>
        <w:ind w:left="1134" w:hanging="567"/>
        <w:jc w:val="both"/>
        <w:rPr>
          <w:rFonts w:ascii="Arial" w:hAnsi="Arial" w:cs="Arial"/>
          <w:sz w:val="20"/>
          <w:szCs w:val="20"/>
        </w:rPr>
      </w:pPr>
      <w:r w:rsidRPr="009D01AE">
        <w:rPr>
          <w:rFonts w:ascii="Arial" w:hAnsi="Arial" w:cs="Arial"/>
          <w:sz w:val="20"/>
          <w:szCs w:val="20"/>
        </w:rPr>
        <w:t>2</w:t>
      </w:r>
      <w:r w:rsidR="00FB0E93">
        <w:rPr>
          <w:rFonts w:ascii="Arial" w:hAnsi="Arial" w:cs="Arial"/>
          <w:sz w:val="20"/>
          <w:szCs w:val="20"/>
        </w:rPr>
        <w:t>4</w:t>
      </w:r>
      <w:r w:rsidRPr="009D01AE">
        <w:rPr>
          <w:rFonts w:ascii="Arial" w:hAnsi="Arial" w:cs="Arial"/>
          <w:sz w:val="20"/>
          <w:szCs w:val="20"/>
        </w:rPr>
        <w:t>.2</w:t>
      </w:r>
      <w:r w:rsidRPr="009D01AE">
        <w:rPr>
          <w:rFonts w:ascii="Arial" w:hAnsi="Arial" w:cs="Arial"/>
          <w:sz w:val="20"/>
          <w:szCs w:val="20"/>
        </w:rPr>
        <w:tab/>
      </w:r>
      <w:r w:rsidR="00F64E38" w:rsidRPr="00F64E38">
        <w:rPr>
          <w:rFonts w:ascii="Arial"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007F0668">
        <w:rPr>
          <w:rFonts w:ascii="Arial" w:hAnsi="Arial" w:cs="Arial"/>
          <w:sz w:val="20"/>
          <w:szCs w:val="20"/>
        </w:rPr>
        <w:t>.</w:t>
      </w:r>
    </w:p>
    <w:p w14:paraId="2BFB7A7D" w14:textId="77777777" w:rsidR="0028001D" w:rsidRPr="009D01AE" w:rsidRDefault="0028001D" w:rsidP="00D759D8">
      <w:pPr>
        <w:tabs>
          <w:tab w:val="left" w:pos="851"/>
        </w:tabs>
        <w:ind w:left="851" w:hanging="567"/>
        <w:jc w:val="both"/>
        <w:rPr>
          <w:rFonts w:ascii="Arial" w:hAnsi="Arial" w:cs="Arial"/>
          <w:sz w:val="20"/>
          <w:szCs w:val="20"/>
        </w:rPr>
      </w:pPr>
    </w:p>
    <w:p w14:paraId="5CA85A21" w14:textId="77777777" w:rsidR="00BE7A69" w:rsidRPr="009D01AE" w:rsidRDefault="00BE7A69" w:rsidP="00D759D8">
      <w:pPr>
        <w:jc w:val="center"/>
        <w:rPr>
          <w:rFonts w:ascii="Arial" w:hAnsi="Arial" w:cs="Arial"/>
          <w:b/>
        </w:rPr>
      </w:pPr>
      <w:r w:rsidRPr="009D01AE">
        <w:rPr>
          <w:rFonts w:ascii="Arial" w:hAnsi="Arial" w:cs="Arial"/>
          <w:b/>
        </w:rPr>
        <w:t>Časť V.</w:t>
      </w:r>
    </w:p>
    <w:p w14:paraId="4196835F" w14:textId="5B6B29BF" w:rsidR="00BE7A69" w:rsidRDefault="00BE7A69" w:rsidP="00D759D8">
      <w:pPr>
        <w:pStyle w:val="Nadpis5"/>
        <w:rPr>
          <w:rFonts w:ascii="Arial" w:hAnsi="Arial" w:cs="Arial"/>
          <w:bCs w:val="0"/>
          <w:sz w:val="24"/>
          <w:szCs w:val="24"/>
        </w:rPr>
      </w:pPr>
      <w:r w:rsidRPr="009D01AE">
        <w:rPr>
          <w:rFonts w:ascii="Arial" w:hAnsi="Arial" w:cs="Arial"/>
          <w:bCs w:val="0"/>
          <w:sz w:val="24"/>
          <w:szCs w:val="24"/>
        </w:rPr>
        <w:t>Otváranie a vyhodnotenie ponúk</w:t>
      </w:r>
    </w:p>
    <w:p w14:paraId="19A77F18" w14:textId="433A2625" w:rsidR="00B33105" w:rsidRPr="00F20B41" w:rsidRDefault="00B33105" w:rsidP="00B33105">
      <w:pPr>
        <w:pStyle w:val="Nadpis7"/>
        <w:spacing w:before="240" w:after="60" w:line="240" w:lineRule="auto"/>
        <w:ind w:left="567" w:hanging="567"/>
        <w:rPr>
          <w:rFonts w:ascii="Arial" w:hAnsi="Arial" w:cs="Arial"/>
          <w:sz w:val="20"/>
          <w:szCs w:val="20"/>
          <w:u w:val="none"/>
        </w:rPr>
      </w:pPr>
      <w:r w:rsidRPr="00F20B41">
        <w:rPr>
          <w:rFonts w:ascii="Arial" w:hAnsi="Arial" w:cs="Arial"/>
          <w:smallCaps/>
          <w:sz w:val="20"/>
          <w:szCs w:val="20"/>
          <w:u w:val="none"/>
        </w:rPr>
        <w:t>25.</w:t>
      </w:r>
      <w:r w:rsidRPr="00F20B41">
        <w:rPr>
          <w:rFonts w:ascii="Arial" w:hAnsi="Arial" w:cs="Arial"/>
          <w:smallCaps/>
          <w:sz w:val="20"/>
          <w:szCs w:val="20"/>
          <w:u w:val="none"/>
        </w:rPr>
        <w:tab/>
      </w:r>
      <w:r w:rsidRPr="00F20B41">
        <w:rPr>
          <w:rFonts w:ascii="Arial" w:hAnsi="Arial" w:cs="Arial"/>
          <w:sz w:val="20"/>
          <w:szCs w:val="20"/>
          <w:u w:val="none"/>
        </w:rPr>
        <w:t>Otváranie ponúk (on-line sprístupnenie)</w:t>
      </w:r>
    </w:p>
    <w:p w14:paraId="49C381C7" w14:textId="77777777" w:rsidR="00B33105" w:rsidRPr="00134616" w:rsidRDefault="00B33105" w:rsidP="00B33105">
      <w:pPr>
        <w:autoSpaceDE w:val="0"/>
        <w:autoSpaceDN w:val="0"/>
        <w:adjustRightInd w:val="0"/>
        <w:spacing w:after="60"/>
        <w:ind w:left="567" w:hanging="567"/>
        <w:jc w:val="both"/>
        <w:rPr>
          <w:rFonts w:ascii="Arial" w:hAnsi="Arial" w:cs="Arial"/>
          <w:sz w:val="20"/>
          <w:szCs w:val="20"/>
        </w:rPr>
      </w:pPr>
      <w:r w:rsidRPr="00F20B41">
        <w:rPr>
          <w:rFonts w:ascii="Arial" w:hAnsi="Arial" w:cs="Arial"/>
          <w:sz w:val="20"/>
          <w:szCs w:val="20"/>
        </w:rPr>
        <w:t>25.1</w:t>
      </w:r>
      <w:r w:rsidRPr="00F20B41">
        <w:rPr>
          <w:rFonts w:ascii="Arial" w:hAnsi="Arial" w:cs="Arial"/>
          <w:sz w:val="20"/>
          <w:szCs w:val="20"/>
        </w:rPr>
        <w:tab/>
      </w:r>
      <w:r w:rsidRPr="00F20B41">
        <w:rPr>
          <w:rFonts w:ascii="Arial" w:hAnsi="Arial" w:cs="Arial"/>
          <w:b/>
          <w:sz w:val="20"/>
          <w:szCs w:val="20"/>
        </w:rPr>
        <w:t>Dátum a hodina otvárania ponúk</w:t>
      </w:r>
      <w:r w:rsidRPr="00F20B41">
        <w:rPr>
          <w:rFonts w:ascii="Arial" w:hAnsi="Arial" w:cs="Arial"/>
          <w:sz w:val="20"/>
          <w:szCs w:val="20"/>
        </w:rPr>
        <w:t xml:space="preserve"> je uvedená v Oznámení</w:t>
      </w:r>
      <w:r w:rsidRPr="00134616">
        <w:rPr>
          <w:rFonts w:ascii="Arial" w:hAnsi="Arial" w:cs="Arial"/>
          <w:sz w:val="20"/>
          <w:szCs w:val="20"/>
        </w:rPr>
        <w:t xml:space="preserve"> v bode IV.2.7)</w:t>
      </w:r>
      <w:r w:rsidRPr="00134616">
        <w:rPr>
          <w:rFonts w:ascii="Arial" w:hAnsi="Arial" w:cs="Arial"/>
          <w:b/>
          <w:bCs/>
          <w:sz w:val="20"/>
          <w:szCs w:val="20"/>
        </w:rPr>
        <w:t xml:space="preserve"> </w:t>
      </w:r>
      <w:r w:rsidRPr="00134616">
        <w:rPr>
          <w:rFonts w:ascii="Arial" w:hAnsi="Arial" w:cs="Arial"/>
          <w:bCs/>
          <w:sz w:val="20"/>
          <w:szCs w:val="20"/>
        </w:rPr>
        <w:t>Podmienky na otváranie ponúk.</w:t>
      </w:r>
    </w:p>
    <w:p w14:paraId="6C5682C3" w14:textId="77777777" w:rsidR="00B33105" w:rsidRPr="00134616" w:rsidRDefault="00B33105" w:rsidP="00B33105">
      <w:pPr>
        <w:autoSpaceDE w:val="0"/>
        <w:autoSpaceDN w:val="0"/>
        <w:adjustRightInd w:val="0"/>
        <w:spacing w:after="60"/>
        <w:ind w:left="567" w:hanging="567"/>
        <w:jc w:val="both"/>
        <w:rPr>
          <w:rFonts w:ascii="Arial" w:hAnsi="Arial" w:cs="Arial"/>
          <w:sz w:val="20"/>
          <w:szCs w:val="20"/>
        </w:rPr>
      </w:pPr>
      <w:r w:rsidRPr="00134616">
        <w:rPr>
          <w:rFonts w:ascii="Arial" w:hAnsi="Arial" w:cs="Arial"/>
          <w:sz w:val="20"/>
          <w:szCs w:val="20"/>
        </w:rPr>
        <w:t>25</w:t>
      </w:r>
      <w:r>
        <w:rPr>
          <w:rFonts w:ascii="Arial" w:hAnsi="Arial" w:cs="Arial"/>
          <w:sz w:val="20"/>
          <w:szCs w:val="20"/>
        </w:rPr>
        <w:t xml:space="preserve">.2   </w:t>
      </w:r>
      <w:r w:rsidRPr="00134616">
        <w:rPr>
          <w:rFonts w:ascii="Arial" w:hAnsi="Arial" w:cs="Arial"/>
          <w:sz w:val="20"/>
          <w:szCs w:val="20"/>
        </w:rPr>
        <w:t xml:space="preserve">Otváranie ponúk sa uskutoční elektronicky. </w:t>
      </w:r>
    </w:p>
    <w:p w14:paraId="4DE35A04" w14:textId="03E461DB" w:rsidR="00B33105" w:rsidRDefault="00B33105" w:rsidP="00B33105">
      <w:pPr>
        <w:spacing w:after="60"/>
        <w:ind w:left="567" w:hanging="567"/>
        <w:jc w:val="both"/>
        <w:rPr>
          <w:rFonts w:ascii="Arial" w:hAnsi="Arial" w:cs="Arial"/>
          <w:sz w:val="20"/>
          <w:szCs w:val="20"/>
        </w:rPr>
      </w:pPr>
      <w:r w:rsidRPr="00134616">
        <w:rPr>
          <w:rFonts w:ascii="Arial" w:hAnsi="Arial" w:cs="Arial"/>
          <w:sz w:val="20"/>
          <w:szCs w:val="20"/>
        </w:rPr>
        <w:t>25.3</w:t>
      </w:r>
      <w:r>
        <w:rPr>
          <w:rFonts w:ascii="Arial" w:hAnsi="Arial" w:cs="Arial"/>
          <w:sz w:val="20"/>
          <w:szCs w:val="20"/>
        </w:rPr>
        <w:t xml:space="preserve"> </w:t>
      </w:r>
      <w:r w:rsidRPr="00134616">
        <w:rPr>
          <w:rFonts w:ascii="Arial" w:hAnsi="Arial" w:cs="Arial"/>
          <w:sz w:val="20"/>
          <w:szCs w:val="20"/>
        </w:rPr>
        <w:t xml:space="preserve">Miestom „on-line“ sprístupnenia ponúk je systém JOSEPHINE na webovej adrese: </w:t>
      </w:r>
      <w:hyperlink r:id="rId16" w:history="1">
        <w:r w:rsidR="00C62017" w:rsidRPr="00F94C9F">
          <w:rPr>
            <w:rStyle w:val="Hypertextovprepojenie"/>
            <w:rFonts w:ascii="Arial" w:hAnsi="Arial" w:cs="Arial"/>
            <w:sz w:val="20"/>
            <w:szCs w:val="20"/>
          </w:rPr>
          <w:t>https://josephine.proebiz.com/sk/tender/16338/summary</w:t>
        </w:r>
      </w:hyperlink>
    </w:p>
    <w:p w14:paraId="260129F1" w14:textId="77777777" w:rsidR="00B33105" w:rsidRPr="00134616" w:rsidRDefault="00B33105" w:rsidP="00B33105">
      <w:pPr>
        <w:spacing w:after="60"/>
        <w:ind w:left="567" w:hanging="567"/>
        <w:jc w:val="both"/>
        <w:rPr>
          <w:rFonts w:ascii="Arial" w:hAnsi="Arial" w:cs="Arial"/>
          <w:sz w:val="20"/>
          <w:szCs w:val="20"/>
        </w:rPr>
      </w:pPr>
      <w:r w:rsidRPr="00134616">
        <w:rPr>
          <w:rFonts w:ascii="Arial" w:hAnsi="Arial" w:cs="Arial"/>
          <w:sz w:val="20"/>
          <w:szCs w:val="20"/>
        </w:rPr>
        <w:t>25.4</w:t>
      </w:r>
      <w:r w:rsidRPr="00134616">
        <w:rPr>
          <w:rFonts w:ascii="Arial" w:hAnsi="Arial" w:cs="Arial"/>
          <w:sz w:val="20"/>
          <w:szCs w:val="20"/>
        </w:rPr>
        <w:tab/>
        <w:t>On-line sprístupnenia ponúk sa môže zúčastniť iba uchádzač, ktorého ponuka bola predložená      v lehote na predkladanie ponúk. Pri on-line sprístupnení budú zverejnené informácie podľa ZVO. Všetky prístupy do tohto „on-line“ prostredia zo strany uchádzačov bude systém JOSEPHINE logovať a budú súčasťou protokolov v danom obstarávaní.</w:t>
      </w:r>
    </w:p>
    <w:p w14:paraId="15B2B7E7" w14:textId="77777777" w:rsidR="00B33105" w:rsidRPr="00134616" w:rsidRDefault="00B33105" w:rsidP="00B33105">
      <w:pPr>
        <w:spacing w:after="60"/>
        <w:ind w:left="567" w:hanging="567"/>
        <w:jc w:val="both"/>
        <w:rPr>
          <w:rFonts w:ascii="Arial" w:eastAsia="Calibri" w:hAnsi="Arial" w:cs="Arial"/>
          <w:sz w:val="20"/>
          <w:szCs w:val="20"/>
        </w:rPr>
      </w:pPr>
      <w:r w:rsidRPr="00134616">
        <w:rPr>
          <w:rFonts w:ascii="Arial" w:hAnsi="Arial" w:cs="Arial"/>
          <w:sz w:val="20"/>
          <w:szCs w:val="20"/>
        </w:rPr>
        <w:t>25.5</w:t>
      </w:r>
      <w:r w:rsidRPr="00134616">
        <w:rPr>
          <w:rFonts w:ascii="Arial" w:hAnsi="Arial" w:cs="Arial"/>
          <w:sz w:val="20"/>
          <w:szCs w:val="20"/>
        </w:rPr>
        <w:tab/>
      </w:r>
      <w:r w:rsidRPr="00134616">
        <w:rPr>
          <w:rFonts w:ascii="Arial" w:eastAsia="Calibri" w:hAnsi="Arial" w:cs="Arial"/>
          <w:sz w:val="20"/>
          <w:szCs w:val="20"/>
        </w:rPr>
        <w:t>Verejný obstarávateľ najneskôr do piatich pracovných dní odo dňa otvárania ponúk pošle prostredníctvom elektronickej komunikácie v systéme JOSEPHINE všetkým uchádzačom, ktorí predložili ponuky v lehote na predkladanie ponúk zápisnicu z otvárania ponúk, ktorá obsahuje údaje zverejnené na otváraní ponúk.</w:t>
      </w:r>
    </w:p>
    <w:p w14:paraId="67F4C05F" w14:textId="28A83F56" w:rsidR="00BE7A69" w:rsidRPr="009D01AE" w:rsidRDefault="00B33105" w:rsidP="00B33105">
      <w:pPr>
        <w:spacing w:before="240" w:line="300" w:lineRule="auto"/>
        <w:jc w:val="both"/>
        <w:rPr>
          <w:rFonts w:ascii="Arial" w:hAnsi="Arial" w:cs="Arial"/>
          <w:b/>
          <w:bCs/>
          <w:sz w:val="20"/>
          <w:szCs w:val="20"/>
        </w:rPr>
      </w:pPr>
      <w:r>
        <w:rPr>
          <w:rFonts w:ascii="Arial" w:hAnsi="Arial" w:cs="Arial"/>
          <w:b/>
          <w:bCs/>
          <w:smallCaps/>
          <w:sz w:val="20"/>
          <w:szCs w:val="20"/>
        </w:rPr>
        <w:t xml:space="preserve">26. </w:t>
      </w:r>
      <w:r>
        <w:rPr>
          <w:rFonts w:ascii="Arial" w:hAnsi="Arial" w:cs="Arial"/>
          <w:b/>
          <w:bCs/>
          <w:smallCaps/>
          <w:sz w:val="20"/>
          <w:szCs w:val="20"/>
        </w:rPr>
        <w:tab/>
      </w:r>
      <w:r w:rsidR="00E63D2D" w:rsidRPr="00D016CE">
        <w:rPr>
          <w:rFonts w:ascii="Arial" w:hAnsi="Arial" w:cs="Arial"/>
          <w:b/>
          <w:sz w:val="20"/>
          <w:szCs w:val="20"/>
        </w:rPr>
        <w:t>Preskúmanie a</w:t>
      </w:r>
      <w:r w:rsidR="00E63D2D" w:rsidRPr="00D016CE">
        <w:rPr>
          <w:rFonts w:ascii="Arial" w:hAnsi="Arial" w:cs="Arial"/>
          <w:b/>
          <w:bCs/>
          <w:smallCaps/>
          <w:sz w:val="20"/>
          <w:szCs w:val="20"/>
        </w:rPr>
        <w:t xml:space="preserve"> </w:t>
      </w:r>
      <w:r w:rsidR="00E63D2D" w:rsidRPr="00D016CE">
        <w:rPr>
          <w:rFonts w:ascii="Arial" w:hAnsi="Arial" w:cs="Arial"/>
          <w:b/>
          <w:sz w:val="20"/>
          <w:szCs w:val="20"/>
        </w:rPr>
        <w:t>v</w:t>
      </w:r>
      <w:r w:rsidR="00BE7A69" w:rsidRPr="00472FB5">
        <w:rPr>
          <w:rFonts w:ascii="Arial" w:hAnsi="Arial" w:cs="Arial"/>
          <w:b/>
          <w:bCs/>
          <w:sz w:val="20"/>
          <w:szCs w:val="20"/>
        </w:rPr>
        <w:t>yhodnocovanie ponúk</w:t>
      </w:r>
    </w:p>
    <w:p w14:paraId="3384DD3F" w14:textId="77777777" w:rsidR="00B55E76" w:rsidRPr="0055399B" w:rsidRDefault="00B55E76" w:rsidP="00B55E76">
      <w:pPr>
        <w:ind w:left="1134" w:hanging="567"/>
        <w:jc w:val="both"/>
        <w:rPr>
          <w:rFonts w:ascii="Arial" w:hAnsi="Arial" w:cs="Arial"/>
          <w:color w:val="000000"/>
          <w:sz w:val="20"/>
          <w:szCs w:val="20"/>
        </w:rPr>
      </w:pPr>
      <w:r w:rsidRPr="0055399B">
        <w:rPr>
          <w:rFonts w:ascii="Arial" w:hAnsi="Arial" w:cs="Arial"/>
          <w:sz w:val="20"/>
          <w:szCs w:val="20"/>
        </w:rPr>
        <w:t>2</w:t>
      </w:r>
      <w:r>
        <w:rPr>
          <w:rFonts w:ascii="Arial" w:hAnsi="Arial" w:cs="Arial"/>
          <w:sz w:val="20"/>
          <w:szCs w:val="20"/>
        </w:rPr>
        <w:t>6</w:t>
      </w:r>
      <w:r w:rsidRPr="0055399B">
        <w:rPr>
          <w:rFonts w:ascii="Arial" w:hAnsi="Arial" w:cs="Arial"/>
          <w:sz w:val="20"/>
          <w:szCs w:val="20"/>
        </w:rPr>
        <w:t>.1</w:t>
      </w:r>
      <w:r w:rsidRPr="0055399B">
        <w:rPr>
          <w:rFonts w:ascii="Arial" w:hAnsi="Arial" w:cs="Arial"/>
          <w:sz w:val="20"/>
          <w:szCs w:val="20"/>
        </w:rPr>
        <w:tab/>
      </w:r>
      <w:r>
        <w:rPr>
          <w:rFonts w:ascii="Arial" w:hAnsi="Arial" w:cs="Arial"/>
          <w:sz w:val="20"/>
          <w:szCs w:val="20"/>
        </w:rPr>
        <w:t xml:space="preserve">Pri vyhodnocovaní ponúk bude verejný obstarávateľ postupovať v zmysle § 66 ods. 7 zákona. </w:t>
      </w:r>
      <w:r w:rsidRPr="0055399B">
        <w:rPr>
          <w:rFonts w:ascii="Arial" w:hAnsi="Arial" w:cs="Arial"/>
          <w:color w:val="000000"/>
          <w:sz w:val="20"/>
          <w:szCs w:val="20"/>
        </w:rPr>
        <w:t xml:space="preserve">Komisia vyhodnotí ponuky z hľadiska splnenia požiadaviek verejného obstarávateľa na predmet zákazky a </w:t>
      </w:r>
      <w:r w:rsidRPr="0055399B">
        <w:rPr>
          <w:rFonts w:ascii="Arial" w:hAnsi="Arial" w:cs="Arial"/>
          <w:color w:val="000000"/>
          <w:sz w:val="20"/>
          <w:szCs w:val="20"/>
          <w:shd w:val="clear" w:color="auto" w:fill="FFFFFF"/>
        </w:rPr>
        <w:t>v prípade pochybností overí správnosť informácií a dôkazov, ktoré poskytli uchádzači</w:t>
      </w:r>
      <w:r w:rsidRPr="0055399B">
        <w:rPr>
          <w:rFonts w:ascii="Arial" w:hAnsi="Arial" w:cs="Arial"/>
          <w:color w:val="000000"/>
          <w:sz w:val="20"/>
          <w:szCs w:val="20"/>
        </w:rPr>
        <w:t>.</w:t>
      </w:r>
    </w:p>
    <w:p w14:paraId="0B288079" w14:textId="77777777" w:rsidR="00B55E76" w:rsidRPr="0055399B" w:rsidRDefault="00B55E76" w:rsidP="00B55E76">
      <w:pPr>
        <w:ind w:left="1134" w:hanging="567"/>
        <w:jc w:val="both"/>
        <w:rPr>
          <w:rFonts w:ascii="Arial" w:hAnsi="Arial" w:cs="Arial"/>
          <w:color w:val="000000"/>
          <w:sz w:val="20"/>
          <w:szCs w:val="20"/>
        </w:rPr>
      </w:pPr>
      <w:r w:rsidRPr="0055399B">
        <w:rPr>
          <w:rFonts w:ascii="Arial" w:hAnsi="Arial" w:cs="Arial"/>
          <w:color w:val="000000"/>
          <w:sz w:val="20"/>
          <w:szCs w:val="20"/>
        </w:rPr>
        <w:t>2</w:t>
      </w:r>
      <w:r>
        <w:rPr>
          <w:rFonts w:ascii="Arial" w:hAnsi="Arial" w:cs="Arial"/>
          <w:color w:val="000000"/>
          <w:sz w:val="20"/>
          <w:szCs w:val="20"/>
        </w:rPr>
        <w:t>6</w:t>
      </w:r>
      <w:r w:rsidRPr="0055399B">
        <w:rPr>
          <w:rFonts w:ascii="Arial" w:hAnsi="Arial" w:cs="Arial"/>
          <w:color w:val="000000"/>
          <w:sz w:val="20"/>
          <w:szCs w:val="20"/>
        </w:rPr>
        <w:t>.2</w:t>
      </w:r>
      <w:r w:rsidRPr="0055399B">
        <w:rPr>
          <w:rFonts w:ascii="Arial" w:hAnsi="Arial" w:cs="Arial"/>
          <w:color w:val="000000"/>
          <w:sz w:val="20"/>
          <w:szCs w:val="20"/>
        </w:rPr>
        <w:tab/>
        <w:t>Komisia posúdi zloženie zábezpeky podľa bodu 20. a vylúči ponuku uchádzača, ktorý nezložil zábezpeku podľa určených podmienok.</w:t>
      </w:r>
    </w:p>
    <w:p w14:paraId="2BD5597B" w14:textId="77777777" w:rsidR="00B55E76" w:rsidRPr="0055399B" w:rsidRDefault="00B55E76" w:rsidP="00B55E76">
      <w:pPr>
        <w:ind w:left="1134" w:hanging="567"/>
        <w:jc w:val="both"/>
        <w:rPr>
          <w:rFonts w:ascii="Arial" w:hAnsi="Arial" w:cs="Arial"/>
          <w:color w:val="000000"/>
          <w:sz w:val="20"/>
          <w:szCs w:val="20"/>
        </w:rPr>
      </w:pPr>
      <w:r w:rsidRPr="0055399B">
        <w:rPr>
          <w:rFonts w:ascii="Arial" w:hAnsi="Arial" w:cs="Arial"/>
          <w:color w:val="000000"/>
          <w:sz w:val="20"/>
          <w:szCs w:val="20"/>
        </w:rPr>
        <w:t>2</w:t>
      </w:r>
      <w:r>
        <w:rPr>
          <w:rFonts w:ascii="Arial" w:hAnsi="Arial" w:cs="Arial"/>
          <w:color w:val="000000"/>
          <w:sz w:val="20"/>
          <w:szCs w:val="20"/>
        </w:rPr>
        <w:t>6</w:t>
      </w:r>
      <w:r w:rsidRPr="0055399B">
        <w:rPr>
          <w:rFonts w:ascii="Arial" w:hAnsi="Arial" w:cs="Arial"/>
          <w:color w:val="000000"/>
          <w:sz w:val="20"/>
          <w:szCs w:val="20"/>
        </w:rPr>
        <w:t>.3</w:t>
      </w:r>
      <w:r w:rsidRPr="0055399B">
        <w:rPr>
          <w:rFonts w:ascii="Arial" w:hAnsi="Arial" w:cs="Arial"/>
          <w:color w:val="000000"/>
          <w:sz w:val="20"/>
          <w:szCs w:val="20"/>
        </w:rPr>
        <w:tab/>
        <w:t>Uchádzač bude komisiou na vyhodnotenie ponúk požiadaný o písomné vysvetlenie svojej ponuky v prípade ak komisia identifikuje nezrovnalosti alebo nejasnosti v informáciách alebo dokladoch, ktoré poskytol uchádzač a ak je to potrebné aj o predloženie dôkazov. Vysvetlením ponuky nemôže dôjsť k jej zmene. Za zmenu ponuky sa nepovažuje odstránenie zrejmých chýb v písaní a počítaní.</w:t>
      </w:r>
    </w:p>
    <w:p w14:paraId="32D68E03" w14:textId="2B682268" w:rsidR="00B55E76" w:rsidRPr="0055399B" w:rsidRDefault="00B55E76" w:rsidP="00C16339">
      <w:pPr>
        <w:ind w:left="1134" w:hanging="567"/>
        <w:jc w:val="both"/>
        <w:rPr>
          <w:rFonts w:ascii="Arial" w:hAnsi="Arial" w:cs="Arial"/>
          <w:color w:val="000000"/>
          <w:sz w:val="20"/>
          <w:szCs w:val="20"/>
        </w:rPr>
      </w:pPr>
      <w:r w:rsidRPr="0055399B">
        <w:rPr>
          <w:rFonts w:ascii="Arial" w:hAnsi="Arial" w:cs="Arial"/>
          <w:color w:val="000000"/>
          <w:sz w:val="20"/>
          <w:szCs w:val="20"/>
        </w:rPr>
        <w:t>2</w:t>
      </w:r>
      <w:r>
        <w:rPr>
          <w:rFonts w:ascii="Arial" w:hAnsi="Arial" w:cs="Arial"/>
          <w:color w:val="000000"/>
          <w:sz w:val="20"/>
          <w:szCs w:val="20"/>
        </w:rPr>
        <w:t>6</w:t>
      </w:r>
      <w:r w:rsidRPr="0055399B">
        <w:rPr>
          <w:rFonts w:ascii="Arial" w:hAnsi="Arial" w:cs="Arial"/>
          <w:color w:val="000000"/>
          <w:sz w:val="20"/>
          <w:szCs w:val="20"/>
        </w:rPr>
        <w:t>.4</w:t>
      </w:r>
      <w:r w:rsidRPr="0055399B">
        <w:rPr>
          <w:rFonts w:ascii="Arial" w:hAnsi="Arial" w:cs="Arial"/>
          <w:color w:val="000000"/>
          <w:sz w:val="20"/>
          <w:szCs w:val="20"/>
        </w:rPr>
        <w:tab/>
        <w:t>Ak sa pri určitej zákazke objaví podľa § 53 ods. 2 ZVO</w:t>
      </w:r>
      <w:r w:rsidRPr="0055399B" w:rsidDel="00347D39">
        <w:rPr>
          <w:rFonts w:ascii="Arial" w:hAnsi="Arial" w:cs="Arial"/>
          <w:color w:val="000000"/>
          <w:sz w:val="20"/>
          <w:szCs w:val="20"/>
        </w:rPr>
        <w:t xml:space="preserve"> </w:t>
      </w:r>
      <w:r w:rsidRPr="0055399B">
        <w:rPr>
          <w:rFonts w:ascii="Arial" w:hAnsi="Arial" w:cs="Arial"/>
          <w:color w:val="000000"/>
          <w:sz w:val="20"/>
          <w:szCs w:val="20"/>
        </w:rPr>
        <w:t xml:space="preserve">mimoriadne nízka ponuka vo vzťahu </w:t>
      </w:r>
      <w:r w:rsidRPr="005D582C">
        <w:rPr>
          <w:rFonts w:ascii="Arial" w:hAnsi="Arial" w:cs="Arial"/>
          <w:color w:val="000000"/>
          <w:sz w:val="20"/>
          <w:szCs w:val="20"/>
        </w:rPr>
        <w:t>k </w:t>
      </w:r>
      <w:r w:rsidR="00292412" w:rsidRPr="00227B30">
        <w:rPr>
          <w:rFonts w:ascii="Arial" w:hAnsi="Arial" w:cs="Arial"/>
          <w:color w:val="000000"/>
          <w:sz w:val="20"/>
          <w:szCs w:val="20"/>
        </w:rPr>
        <w:t>službám</w:t>
      </w:r>
      <w:r w:rsidRPr="005D582C">
        <w:rPr>
          <w:rFonts w:ascii="Arial" w:hAnsi="Arial" w:cs="Arial"/>
          <w:color w:val="000000"/>
          <w:sz w:val="20"/>
          <w:szCs w:val="20"/>
        </w:rPr>
        <w:t>,</w:t>
      </w:r>
      <w:r w:rsidRPr="0055399B">
        <w:rPr>
          <w:rFonts w:ascii="Arial" w:hAnsi="Arial" w:cs="Arial"/>
          <w:color w:val="000000"/>
          <w:sz w:val="20"/>
          <w:szCs w:val="20"/>
        </w:rPr>
        <w:t xml:space="preserve"> komisia písomne požiada uchádzača o podrobnosti týkajúce sa tej časti ponuky, ktoré sú pre jej cenu podstatné. Uchádzač doručí odôvodnenie mimoriadne nízkej ponuky do piatich pracovných dní odo dňa doručenia žiadosti, pokiaľ komisia neurčila dlhšiu </w:t>
      </w:r>
      <w:r w:rsidRPr="009919CC">
        <w:rPr>
          <w:rFonts w:ascii="Arial" w:hAnsi="Arial" w:cs="Arial"/>
          <w:color w:val="000000" w:themeColor="text1"/>
          <w:sz w:val="20"/>
          <w:szCs w:val="20"/>
        </w:rPr>
        <w:t>lehotu.</w:t>
      </w:r>
      <w:r w:rsidRPr="009919CC">
        <w:rPr>
          <w:rFonts w:ascii="MS Sans Serif" w:hAnsi="MS Sans Serif"/>
          <w:color w:val="000000" w:themeColor="text1"/>
          <w:sz w:val="20"/>
          <w:szCs w:val="20"/>
        </w:rPr>
        <w:t xml:space="preserve"> Verejný obstarávateľ uvádza</w:t>
      </w:r>
      <w:r>
        <w:rPr>
          <w:rFonts w:ascii="MS Sans Serif" w:hAnsi="MS Sans Serif"/>
          <w:color w:val="000000" w:themeColor="text1"/>
          <w:sz w:val="20"/>
          <w:szCs w:val="20"/>
        </w:rPr>
        <w:t>,</w:t>
      </w:r>
      <w:r w:rsidRPr="009919CC">
        <w:rPr>
          <w:rFonts w:ascii="MS Sans Serif" w:hAnsi="MS Sans Serif"/>
          <w:color w:val="000000" w:themeColor="text1"/>
          <w:sz w:val="20"/>
          <w:szCs w:val="20"/>
        </w:rPr>
        <w:t xml:space="preserve"> že </w:t>
      </w:r>
      <w:r w:rsidRPr="009919CC">
        <w:rPr>
          <w:rFonts w:ascii="Arial" w:hAnsi="Arial" w:cs="Arial"/>
          <w:color w:val="000000" w:themeColor="text1"/>
          <w:sz w:val="20"/>
          <w:szCs w:val="20"/>
        </w:rPr>
        <w:t xml:space="preserve">ak boli predložené najmenej tri ponuky od uchádzačov, verejný obstarávateľ bude za mimoriadne nízku ponuku považovať ponuku ktorá je mimoriadne nízkou ponukou je </w:t>
      </w:r>
      <w:r w:rsidRPr="0055399B">
        <w:rPr>
          <w:rFonts w:ascii="Arial" w:hAnsi="Arial" w:cs="Arial"/>
          <w:color w:val="000000"/>
          <w:sz w:val="20"/>
          <w:szCs w:val="20"/>
        </w:rPr>
        <w:t>vždy aj ponuka, ktorá obsahuje cenu plnenia, najmenej o</w:t>
      </w:r>
    </w:p>
    <w:p w14:paraId="6C12EA1F" w14:textId="77777777" w:rsidR="00B55E76" w:rsidRPr="0055399B" w:rsidRDefault="00B55E76" w:rsidP="00C16339">
      <w:pPr>
        <w:ind w:left="1418" w:hanging="284"/>
        <w:jc w:val="both"/>
        <w:rPr>
          <w:rFonts w:ascii="Arial" w:hAnsi="Arial" w:cs="Arial"/>
          <w:color w:val="000000"/>
          <w:sz w:val="20"/>
          <w:szCs w:val="20"/>
        </w:rPr>
      </w:pPr>
      <w:r w:rsidRPr="0055399B">
        <w:rPr>
          <w:rFonts w:ascii="Arial" w:hAnsi="Arial" w:cs="Arial"/>
          <w:color w:val="000000"/>
          <w:sz w:val="20"/>
          <w:szCs w:val="20"/>
        </w:rPr>
        <w:t>a)</w:t>
      </w:r>
      <w:r w:rsidRPr="0055399B">
        <w:rPr>
          <w:rFonts w:ascii="Arial" w:hAnsi="Arial" w:cs="Arial"/>
          <w:color w:val="000000"/>
          <w:sz w:val="20"/>
          <w:szCs w:val="20"/>
          <w:shd w:val="clear" w:color="auto" w:fill="FFFFFF"/>
        </w:rPr>
        <w:tab/>
        <w:t>15% nižšiu, ako priemer cien plnenia podľa ostatných ponúk okrem ponuky s najnižšou cenou alebo</w:t>
      </w:r>
      <w:r w:rsidRPr="0055399B">
        <w:rPr>
          <w:rFonts w:ascii="Arial" w:hAnsi="Arial" w:cs="Arial"/>
          <w:color w:val="000000"/>
          <w:sz w:val="20"/>
          <w:szCs w:val="20"/>
        </w:rPr>
        <w:t xml:space="preserve"> </w:t>
      </w:r>
    </w:p>
    <w:p w14:paraId="2CAC89B8" w14:textId="77777777" w:rsidR="00B55E76" w:rsidRPr="0055399B" w:rsidRDefault="00B55E76" w:rsidP="00C16339">
      <w:pPr>
        <w:ind w:left="1418" w:hanging="284"/>
        <w:jc w:val="both"/>
        <w:rPr>
          <w:rFonts w:ascii="Arial" w:hAnsi="Arial" w:cs="Arial"/>
          <w:color w:val="000000"/>
          <w:sz w:val="20"/>
          <w:szCs w:val="20"/>
        </w:rPr>
      </w:pPr>
      <w:r w:rsidRPr="0055399B">
        <w:rPr>
          <w:rFonts w:ascii="Arial" w:hAnsi="Arial" w:cs="Arial"/>
          <w:color w:val="000000"/>
          <w:sz w:val="20"/>
          <w:szCs w:val="20"/>
        </w:rPr>
        <w:lastRenderedPageBreak/>
        <w:t>b)</w:t>
      </w:r>
      <w:r w:rsidRPr="0055399B">
        <w:rPr>
          <w:rFonts w:ascii="Arial" w:hAnsi="Arial" w:cs="Arial"/>
          <w:color w:val="000000"/>
          <w:sz w:val="20"/>
          <w:szCs w:val="20"/>
        </w:rPr>
        <w:tab/>
      </w:r>
      <w:r w:rsidRPr="0055399B">
        <w:rPr>
          <w:rFonts w:ascii="Arial" w:hAnsi="Arial" w:cs="Arial"/>
          <w:color w:val="000000"/>
          <w:sz w:val="20"/>
          <w:szCs w:val="20"/>
          <w:shd w:val="clear" w:color="auto" w:fill="FFFFFF"/>
        </w:rPr>
        <w:t>10% nižšiu, ako je cena plnenia podľa ponuky s druhou najnižšou cenou plnenia.</w:t>
      </w:r>
    </w:p>
    <w:p w14:paraId="722C2564" w14:textId="77777777" w:rsidR="00B55E76" w:rsidRPr="0055399B" w:rsidRDefault="00B55E76" w:rsidP="00B55E76">
      <w:pPr>
        <w:ind w:left="1134" w:hanging="567"/>
        <w:jc w:val="both"/>
        <w:rPr>
          <w:rFonts w:ascii="Arial" w:eastAsia="Calibri" w:hAnsi="Arial"/>
          <w:color w:val="000000"/>
          <w:sz w:val="20"/>
        </w:rPr>
      </w:pPr>
      <w:r w:rsidRPr="0055399B">
        <w:rPr>
          <w:rFonts w:ascii="Arial" w:hAnsi="Arial" w:cs="Arial"/>
          <w:color w:val="000000"/>
          <w:sz w:val="20"/>
          <w:szCs w:val="20"/>
        </w:rPr>
        <w:t>2</w:t>
      </w:r>
      <w:r>
        <w:rPr>
          <w:rFonts w:ascii="Arial" w:hAnsi="Arial" w:cs="Arial"/>
          <w:color w:val="000000"/>
          <w:sz w:val="20"/>
          <w:szCs w:val="20"/>
        </w:rPr>
        <w:t>6</w:t>
      </w:r>
      <w:r w:rsidRPr="0055399B">
        <w:rPr>
          <w:rFonts w:ascii="Arial" w:hAnsi="Arial" w:cs="Arial"/>
          <w:color w:val="000000"/>
          <w:sz w:val="20"/>
          <w:szCs w:val="20"/>
        </w:rPr>
        <w:t>.5</w:t>
      </w:r>
      <w:r w:rsidRPr="0055399B">
        <w:rPr>
          <w:rFonts w:ascii="Arial" w:hAnsi="Arial"/>
          <w:color w:val="000000"/>
          <w:sz w:val="20"/>
        </w:rPr>
        <w:tab/>
      </w:r>
      <w:r w:rsidRPr="0055399B">
        <w:rPr>
          <w:rFonts w:ascii="Arial" w:hAnsi="Arial" w:cs="Arial"/>
          <w:color w:val="000000"/>
          <w:sz w:val="20"/>
          <w:szCs w:val="20"/>
        </w:rPr>
        <w:t xml:space="preserve">Komisia zohľadní vysvetlenie ponuky uchádzačom v súlade s požiadavkou podľa § </w:t>
      </w:r>
      <w:r w:rsidRPr="0055399B">
        <w:rPr>
          <w:rFonts w:ascii="Arial" w:hAnsi="Arial" w:cs="Arial"/>
          <w:color w:val="000000"/>
          <w:sz w:val="20"/>
          <w:szCs w:val="20"/>
          <w:shd w:val="clear" w:color="auto" w:fill="FFFFFF"/>
        </w:rPr>
        <w:t>53 ods. 1</w:t>
      </w:r>
      <w:r w:rsidRPr="0055399B">
        <w:rPr>
          <w:rFonts w:ascii="Arial" w:hAnsi="Arial" w:cs="Arial"/>
          <w:color w:val="000000"/>
          <w:sz w:val="20"/>
          <w:szCs w:val="20"/>
        </w:rPr>
        <w:t xml:space="preserve"> ZVO alebo odôvodnenie mimoriadne nízkej ponuky uchádzačom, ktoré </w:t>
      </w:r>
      <w:r w:rsidRPr="0055399B">
        <w:rPr>
          <w:rFonts w:ascii="Arial" w:hAnsi="Arial" w:cs="Arial"/>
          <w:color w:val="000000"/>
          <w:sz w:val="20"/>
          <w:szCs w:val="20"/>
          <w:shd w:val="clear" w:color="auto" w:fill="FFFFFF"/>
        </w:rPr>
        <w:t>vychádza z predložených dôkazov</w:t>
      </w:r>
      <w:r w:rsidRPr="0055399B">
        <w:rPr>
          <w:rFonts w:ascii="Arial" w:hAnsi="Arial"/>
          <w:color w:val="000000"/>
          <w:sz w:val="20"/>
        </w:rPr>
        <w:t>.</w:t>
      </w:r>
      <w:r w:rsidRPr="0055399B">
        <w:rPr>
          <w:rFonts w:ascii="Arial" w:eastAsia="Calibri" w:hAnsi="Arial"/>
          <w:color w:val="000000"/>
          <w:sz w:val="20"/>
        </w:rPr>
        <w:t xml:space="preserve"> </w:t>
      </w:r>
    </w:p>
    <w:p w14:paraId="22A36D75" w14:textId="77777777" w:rsidR="00B55E76" w:rsidRPr="0055399B" w:rsidRDefault="00B55E76" w:rsidP="00B55E76">
      <w:pPr>
        <w:ind w:left="1134"/>
        <w:jc w:val="both"/>
        <w:rPr>
          <w:rFonts w:ascii="Arial" w:eastAsia="Calibri" w:hAnsi="Arial"/>
          <w:color w:val="000000"/>
          <w:sz w:val="20"/>
        </w:rPr>
      </w:pPr>
      <w:r w:rsidRPr="0055399B">
        <w:rPr>
          <w:rFonts w:ascii="Arial" w:eastAsia="Calibri" w:hAnsi="Arial" w:cs="Arial"/>
          <w:color w:val="000000"/>
          <w:sz w:val="20"/>
          <w:szCs w:val="20"/>
        </w:rPr>
        <w:t>Verejný obstarávateľ</w:t>
      </w:r>
      <w:r w:rsidRPr="0055399B">
        <w:rPr>
          <w:rFonts w:ascii="Arial" w:eastAsia="Calibri" w:hAnsi="Arial"/>
          <w:color w:val="000000"/>
          <w:sz w:val="20"/>
        </w:rPr>
        <w:t xml:space="preserve"> vylúči ponuku, ak </w:t>
      </w:r>
    </w:p>
    <w:p w14:paraId="72AAEC5B" w14:textId="77777777" w:rsidR="00B55E76" w:rsidRPr="0055399B" w:rsidRDefault="00B55E76" w:rsidP="00B55E76">
      <w:pPr>
        <w:ind w:left="1560" w:hanging="426"/>
        <w:jc w:val="both"/>
        <w:rPr>
          <w:rFonts w:ascii="Arial" w:hAnsi="Arial"/>
          <w:color w:val="000000"/>
          <w:sz w:val="20"/>
        </w:rPr>
      </w:pPr>
      <w:r w:rsidRPr="0055399B">
        <w:rPr>
          <w:rFonts w:ascii="Arial" w:hAnsi="Arial"/>
          <w:color w:val="000000"/>
          <w:sz w:val="20"/>
        </w:rPr>
        <w:t>a)</w:t>
      </w:r>
      <w:r w:rsidRPr="0055399B">
        <w:rPr>
          <w:rFonts w:ascii="Arial" w:hAnsi="Arial"/>
          <w:color w:val="000000"/>
          <w:sz w:val="20"/>
        </w:rPr>
        <w:tab/>
        <w:t>uchádzač nezložil zábezpeku podľa určených podmienok,</w:t>
      </w:r>
    </w:p>
    <w:p w14:paraId="223A4A82" w14:textId="77777777" w:rsidR="00B55E76" w:rsidRPr="0055399B" w:rsidRDefault="00B55E76" w:rsidP="00B55E76">
      <w:pPr>
        <w:ind w:left="1560" w:hanging="426"/>
        <w:jc w:val="both"/>
        <w:rPr>
          <w:rFonts w:ascii="Arial" w:hAnsi="Arial"/>
          <w:color w:val="000000"/>
          <w:sz w:val="20"/>
        </w:rPr>
      </w:pPr>
      <w:r w:rsidRPr="0055399B">
        <w:rPr>
          <w:rFonts w:ascii="Arial" w:hAnsi="Arial"/>
          <w:color w:val="000000"/>
          <w:sz w:val="20"/>
        </w:rPr>
        <w:t>b)</w:t>
      </w:r>
      <w:r w:rsidRPr="0055399B">
        <w:rPr>
          <w:rFonts w:ascii="Arial" w:hAnsi="Arial"/>
          <w:color w:val="000000"/>
          <w:sz w:val="20"/>
        </w:rPr>
        <w:tab/>
        <w:t>ponuka nespĺňa požiadavky na predmet zákazky alebo koncesie uvedené v dokumentoch potrebných na vypracovanie ponuky,</w:t>
      </w:r>
    </w:p>
    <w:p w14:paraId="314922FC" w14:textId="77777777" w:rsidR="00B55E76" w:rsidRPr="0055399B" w:rsidRDefault="00B55E76" w:rsidP="00B55E76">
      <w:pPr>
        <w:ind w:left="1560" w:hanging="426"/>
        <w:jc w:val="both"/>
        <w:rPr>
          <w:rFonts w:ascii="Arial" w:hAnsi="Arial"/>
          <w:color w:val="000000"/>
          <w:sz w:val="20"/>
        </w:rPr>
      </w:pPr>
      <w:r w:rsidRPr="0055399B">
        <w:rPr>
          <w:rFonts w:ascii="Arial" w:hAnsi="Arial"/>
          <w:color w:val="000000"/>
          <w:sz w:val="20"/>
        </w:rPr>
        <w:t>c)</w:t>
      </w:r>
      <w:r w:rsidRPr="0055399B">
        <w:rPr>
          <w:rFonts w:ascii="Arial" w:hAnsi="Arial"/>
          <w:color w:val="000000"/>
          <w:sz w:val="20"/>
        </w:rPr>
        <w:tab/>
        <w:t>uchádzač nedoručí písomné vysvetlenie ponuky na základe požiadavky podľa § 53 ods. 1 ZVO do</w:t>
      </w:r>
    </w:p>
    <w:p w14:paraId="5DCFFB81" w14:textId="77777777" w:rsidR="00B55E76" w:rsidRPr="0055399B" w:rsidRDefault="00B55E76" w:rsidP="00B55E76">
      <w:pPr>
        <w:ind w:left="1985" w:hanging="425"/>
        <w:jc w:val="both"/>
        <w:rPr>
          <w:rFonts w:ascii="Arial" w:hAnsi="Arial"/>
          <w:color w:val="000000"/>
          <w:sz w:val="20"/>
        </w:rPr>
      </w:pPr>
      <w:r w:rsidRPr="0055399B">
        <w:rPr>
          <w:rFonts w:ascii="Arial" w:hAnsi="Arial"/>
          <w:color w:val="000000"/>
          <w:sz w:val="20"/>
        </w:rPr>
        <w:t>1.</w:t>
      </w:r>
      <w:r w:rsidRPr="0055399B">
        <w:rPr>
          <w:rFonts w:ascii="Arial" w:hAnsi="Arial"/>
          <w:color w:val="000000"/>
          <w:sz w:val="20"/>
        </w:rPr>
        <w:tab/>
        <w:t>dvoch pracovných dní odo dňa odoslania žiadosti o vysvetlenie, ak komisia neurčila dlhšiu lehotu a komunikácia sa uskutočňuje prostredníctvom elektronických prostriedkov,</w:t>
      </w:r>
    </w:p>
    <w:p w14:paraId="0EF07B87" w14:textId="77777777" w:rsidR="00B55E76" w:rsidRPr="0055399B" w:rsidRDefault="00B55E76" w:rsidP="00B55E76">
      <w:pPr>
        <w:ind w:left="1985" w:hanging="425"/>
        <w:jc w:val="both"/>
        <w:rPr>
          <w:rFonts w:ascii="Arial" w:hAnsi="Arial"/>
          <w:color w:val="000000"/>
          <w:sz w:val="20"/>
        </w:rPr>
      </w:pPr>
      <w:r w:rsidRPr="0055399B">
        <w:rPr>
          <w:rFonts w:ascii="Arial" w:hAnsi="Arial"/>
          <w:color w:val="000000"/>
          <w:sz w:val="20"/>
        </w:rPr>
        <w:t>2.</w:t>
      </w:r>
      <w:r w:rsidRPr="0055399B">
        <w:rPr>
          <w:rFonts w:ascii="Arial" w:hAnsi="Arial"/>
          <w:color w:val="000000"/>
          <w:sz w:val="20"/>
        </w:rPr>
        <w:tab/>
        <w:t>piatich pracovných dní odo dňa doručenia žiadosti o vysvetlenie, ak komisia neurčila  dlhšiu lehotu a komunikácia sa uskutočňuje inak ako podľa prvého bodu,</w:t>
      </w:r>
    </w:p>
    <w:p w14:paraId="3ABFA097" w14:textId="77777777" w:rsidR="00B55E76" w:rsidRPr="0055399B" w:rsidRDefault="00B55E76" w:rsidP="00B55E76">
      <w:pPr>
        <w:ind w:left="1560" w:hanging="426"/>
        <w:jc w:val="both"/>
        <w:rPr>
          <w:rFonts w:ascii="Arial" w:hAnsi="Arial"/>
          <w:color w:val="000000"/>
          <w:sz w:val="20"/>
        </w:rPr>
      </w:pPr>
      <w:r w:rsidRPr="0055399B">
        <w:rPr>
          <w:rFonts w:ascii="Arial" w:hAnsi="Arial"/>
          <w:color w:val="000000"/>
          <w:sz w:val="20"/>
        </w:rPr>
        <w:t>d)</w:t>
      </w:r>
      <w:r w:rsidRPr="0055399B">
        <w:rPr>
          <w:rFonts w:ascii="Arial" w:hAnsi="Arial"/>
          <w:color w:val="000000"/>
          <w:sz w:val="20"/>
        </w:rPr>
        <w:tab/>
        <w:t>uchádzačom predložené vysvetlenie ponuky nie je svojim obsahom v súlade s požiadavkou podľa § 53 ods. 1 ZVO,</w:t>
      </w:r>
    </w:p>
    <w:p w14:paraId="6480A3AF" w14:textId="77777777" w:rsidR="00B55E76" w:rsidRPr="0055399B" w:rsidRDefault="00B55E76" w:rsidP="00B55E76">
      <w:pPr>
        <w:ind w:left="1560" w:hanging="426"/>
        <w:jc w:val="both"/>
        <w:rPr>
          <w:rFonts w:ascii="Arial" w:hAnsi="Arial"/>
          <w:color w:val="000000"/>
          <w:sz w:val="20"/>
        </w:rPr>
      </w:pPr>
      <w:r w:rsidRPr="0055399B">
        <w:rPr>
          <w:rFonts w:ascii="Arial" w:hAnsi="Arial"/>
          <w:color w:val="000000"/>
          <w:sz w:val="20"/>
        </w:rPr>
        <w:t>e)</w:t>
      </w:r>
      <w:r w:rsidRPr="0055399B">
        <w:rPr>
          <w:rFonts w:ascii="Arial" w:hAnsi="Arial"/>
          <w:color w:val="000000"/>
          <w:sz w:val="20"/>
        </w:rPr>
        <w:tab/>
        <w:t>uchádzač nedoručí písomné odôvodnenie mimoriadne nízkej ponuky do piatich pracovných dní odo dňa doručenia žiadosti, ak komisia neurčila dlhšiu lehotu,</w:t>
      </w:r>
    </w:p>
    <w:p w14:paraId="361460D1" w14:textId="77777777" w:rsidR="00B55E76" w:rsidRPr="0055399B" w:rsidRDefault="00B55E76" w:rsidP="00B55E76">
      <w:pPr>
        <w:ind w:left="1560" w:hanging="426"/>
        <w:jc w:val="both"/>
        <w:rPr>
          <w:rFonts w:ascii="Arial" w:hAnsi="Arial"/>
          <w:color w:val="000000"/>
          <w:sz w:val="20"/>
        </w:rPr>
      </w:pPr>
      <w:r w:rsidRPr="0055399B">
        <w:rPr>
          <w:rFonts w:ascii="Arial" w:hAnsi="Arial"/>
          <w:color w:val="000000"/>
          <w:sz w:val="20"/>
        </w:rPr>
        <w:t>f)</w:t>
      </w:r>
      <w:r w:rsidRPr="0055399B">
        <w:rPr>
          <w:rFonts w:ascii="Arial" w:hAnsi="Arial"/>
          <w:color w:val="000000"/>
          <w:sz w:val="20"/>
        </w:rPr>
        <w:tab/>
        <w:t>uchádzačom predložené vysvetlenie mimoriadne nízkej ponuky a dôkazy dostatočne neodôvodňujú nízku úroveň cien alebo nákladov najmä s ohľadom na skutočnosti podľa § 53 ods. 2 ZVO,</w:t>
      </w:r>
    </w:p>
    <w:p w14:paraId="46D30F83" w14:textId="77777777" w:rsidR="00B55E76" w:rsidRPr="0055399B" w:rsidRDefault="00B55E76" w:rsidP="00B55E76">
      <w:pPr>
        <w:ind w:left="1560" w:hanging="426"/>
        <w:jc w:val="both"/>
        <w:rPr>
          <w:rFonts w:ascii="Arial" w:hAnsi="Arial"/>
          <w:color w:val="000000"/>
          <w:sz w:val="20"/>
        </w:rPr>
      </w:pPr>
      <w:r w:rsidRPr="0055399B">
        <w:rPr>
          <w:rFonts w:ascii="Arial" w:hAnsi="Arial"/>
          <w:color w:val="000000"/>
          <w:sz w:val="20"/>
        </w:rPr>
        <w:t>g)</w:t>
      </w:r>
      <w:r w:rsidRPr="0055399B">
        <w:rPr>
          <w:rFonts w:ascii="Arial" w:hAnsi="Arial"/>
          <w:color w:val="000000"/>
          <w:sz w:val="20"/>
        </w:rPr>
        <w:tab/>
        <w:t>uchádzač poskytol nepravdivé informácie alebo skreslené informácie s podstatným vplyvom na vyhodnotenie ponúk,</w:t>
      </w:r>
    </w:p>
    <w:p w14:paraId="2A06E969" w14:textId="77777777" w:rsidR="00B55E76" w:rsidRPr="0055399B" w:rsidRDefault="00B55E76" w:rsidP="00B55E76">
      <w:pPr>
        <w:ind w:left="1560" w:hanging="426"/>
        <w:jc w:val="both"/>
        <w:rPr>
          <w:rFonts w:ascii="Arial" w:eastAsia="Calibri" w:hAnsi="Arial"/>
          <w:color w:val="000000"/>
          <w:sz w:val="20"/>
        </w:rPr>
      </w:pPr>
      <w:r w:rsidRPr="0055399B">
        <w:rPr>
          <w:rFonts w:ascii="Arial" w:hAnsi="Arial"/>
          <w:color w:val="000000"/>
          <w:sz w:val="20"/>
        </w:rPr>
        <w:t>h)</w:t>
      </w:r>
      <w:r w:rsidRPr="0055399B">
        <w:rPr>
          <w:rFonts w:ascii="Arial" w:hAnsi="Arial"/>
          <w:color w:val="000000"/>
          <w:sz w:val="20"/>
        </w:rPr>
        <w:tab/>
        <w:t>uchádzač sa pokúsil neoprávnene ovplyvniť postup verejného obstarávania.</w:t>
      </w:r>
    </w:p>
    <w:p w14:paraId="66352C4C" w14:textId="77777777" w:rsidR="00B55E76" w:rsidRPr="0055399B" w:rsidRDefault="00B55E76" w:rsidP="00B55E76">
      <w:pPr>
        <w:ind w:left="1134" w:hanging="567"/>
        <w:jc w:val="both"/>
        <w:rPr>
          <w:rFonts w:ascii="Arial" w:hAnsi="Arial"/>
          <w:color w:val="000000"/>
          <w:sz w:val="20"/>
        </w:rPr>
      </w:pPr>
      <w:r w:rsidRPr="0055399B">
        <w:rPr>
          <w:rFonts w:ascii="Arial" w:hAnsi="Arial" w:cs="Arial"/>
          <w:color w:val="000000"/>
          <w:sz w:val="20"/>
          <w:szCs w:val="20"/>
        </w:rPr>
        <w:t>2</w:t>
      </w:r>
      <w:r>
        <w:rPr>
          <w:rFonts w:ascii="Arial" w:hAnsi="Arial" w:cs="Arial"/>
          <w:color w:val="000000"/>
          <w:sz w:val="20"/>
          <w:szCs w:val="20"/>
        </w:rPr>
        <w:t>6</w:t>
      </w:r>
      <w:r w:rsidRPr="0055399B">
        <w:rPr>
          <w:rFonts w:ascii="Arial" w:hAnsi="Arial"/>
          <w:color w:val="000000"/>
          <w:sz w:val="20"/>
        </w:rPr>
        <w:t>.6</w:t>
      </w:r>
      <w:r w:rsidRPr="0055399B">
        <w:rPr>
          <w:rFonts w:ascii="Arial" w:hAnsi="Arial" w:cs="Arial"/>
          <w:color w:val="000000"/>
          <w:sz w:val="20"/>
          <w:szCs w:val="20"/>
        </w:rPr>
        <w:tab/>
      </w:r>
      <w:r w:rsidRPr="0055399B">
        <w:rPr>
          <w:rFonts w:ascii="Arial" w:hAnsi="Arial"/>
          <w:color w:val="000000"/>
          <w:sz w:val="20"/>
        </w:rPr>
        <w:t xml:space="preserve">Ak uchádzač odôvodňuje mimoriadne nízku ponuku získaním štátnej pomoci, musí byť schopný v primeranej lehote určenej komisiou preukázať, že mu štátna pomoc bola poskytnutá </w:t>
      </w:r>
      <w:r w:rsidRPr="0055399B">
        <w:rPr>
          <w:rFonts w:ascii="Arial" w:hAnsi="Arial" w:cs="Arial"/>
          <w:color w:val="000000"/>
          <w:sz w:val="20"/>
          <w:szCs w:val="20"/>
          <w:shd w:val="clear" w:color="auto" w:fill="FFFFFF"/>
        </w:rPr>
        <w:t>v súlade s pravidlami vnútorného trhu Európskej únie, inak verejný obstarávateľ alebo obstarávateľ vylúči ponuku.</w:t>
      </w:r>
    </w:p>
    <w:p w14:paraId="20F14092" w14:textId="77777777" w:rsidR="00B55E76" w:rsidRPr="0055399B" w:rsidRDefault="00B55E76" w:rsidP="00B55E76">
      <w:pPr>
        <w:ind w:left="1134" w:hanging="567"/>
        <w:jc w:val="both"/>
        <w:rPr>
          <w:rFonts w:ascii="Arial" w:hAnsi="Arial"/>
          <w:color w:val="000000"/>
          <w:sz w:val="20"/>
        </w:rPr>
      </w:pPr>
      <w:r w:rsidRPr="0055399B">
        <w:rPr>
          <w:rFonts w:ascii="Arial" w:hAnsi="Arial" w:cs="Arial"/>
          <w:color w:val="000000"/>
          <w:sz w:val="20"/>
          <w:szCs w:val="20"/>
        </w:rPr>
        <w:t>2</w:t>
      </w:r>
      <w:r>
        <w:rPr>
          <w:rFonts w:ascii="Arial" w:hAnsi="Arial" w:cs="Arial"/>
          <w:color w:val="000000"/>
          <w:sz w:val="20"/>
          <w:szCs w:val="20"/>
        </w:rPr>
        <w:t>6</w:t>
      </w:r>
      <w:r w:rsidRPr="0055399B">
        <w:rPr>
          <w:rFonts w:ascii="Arial" w:hAnsi="Arial"/>
          <w:color w:val="000000"/>
          <w:sz w:val="20"/>
        </w:rPr>
        <w:t>.7</w:t>
      </w:r>
      <w:r w:rsidRPr="0055399B">
        <w:rPr>
          <w:rFonts w:ascii="Arial" w:hAnsi="Arial"/>
          <w:color w:val="000000"/>
          <w:sz w:val="20"/>
        </w:rPr>
        <w:tab/>
        <w:t>Verejný obstarávateľ písomne oznámi uchádzačovi jeho vylúčenie s</w:t>
      </w:r>
      <w:r w:rsidRPr="0055399B">
        <w:rPr>
          <w:rFonts w:ascii="Arial" w:hAnsi="Arial" w:cs="Arial"/>
          <w:color w:val="000000"/>
          <w:sz w:val="20"/>
          <w:szCs w:val="20"/>
        </w:rPr>
        <w:t> </w:t>
      </w:r>
      <w:r w:rsidRPr="0055399B">
        <w:rPr>
          <w:rFonts w:ascii="Arial" w:hAnsi="Arial"/>
          <w:color w:val="000000"/>
          <w:sz w:val="20"/>
        </w:rPr>
        <w:t>uvedením</w:t>
      </w:r>
      <w:r w:rsidRPr="0055399B">
        <w:rPr>
          <w:rFonts w:ascii="Arial" w:hAnsi="Arial" w:cs="Arial"/>
          <w:color w:val="000000"/>
          <w:sz w:val="20"/>
          <w:szCs w:val="20"/>
        </w:rPr>
        <w:t xml:space="preserve"> dôvodu vylúčenia </w:t>
      </w:r>
      <w:r w:rsidRPr="0055399B">
        <w:rPr>
          <w:rFonts w:ascii="Arial" w:hAnsi="Arial"/>
          <w:color w:val="000000"/>
          <w:sz w:val="20"/>
        </w:rPr>
        <w:t>a</w:t>
      </w:r>
      <w:r w:rsidRPr="0055399B">
        <w:rPr>
          <w:rFonts w:ascii="Arial" w:hAnsi="Arial" w:cs="Arial"/>
          <w:color w:val="000000"/>
          <w:sz w:val="20"/>
          <w:szCs w:val="20"/>
        </w:rPr>
        <w:t> </w:t>
      </w:r>
      <w:r w:rsidRPr="0055399B">
        <w:rPr>
          <w:rFonts w:ascii="Arial" w:hAnsi="Arial"/>
          <w:color w:val="000000"/>
          <w:sz w:val="20"/>
        </w:rPr>
        <w:t>lehoty, v</w:t>
      </w:r>
      <w:r w:rsidRPr="0055399B">
        <w:rPr>
          <w:rFonts w:ascii="Arial" w:hAnsi="Arial" w:cs="Arial"/>
          <w:color w:val="000000"/>
          <w:sz w:val="20"/>
          <w:szCs w:val="20"/>
        </w:rPr>
        <w:t> </w:t>
      </w:r>
      <w:r w:rsidRPr="0055399B">
        <w:rPr>
          <w:rFonts w:ascii="Arial" w:hAnsi="Arial"/>
          <w:color w:val="000000"/>
          <w:sz w:val="20"/>
        </w:rPr>
        <w:t xml:space="preserve">ktorej môže byť podaná </w:t>
      </w:r>
      <w:r w:rsidRPr="0055399B">
        <w:rPr>
          <w:rFonts w:ascii="Arial" w:hAnsi="Arial" w:cs="Arial"/>
          <w:sz w:val="20"/>
          <w:szCs w:val="20"/>
        </w:rPr>
        <w:t xml:space="preserve">námietka podľa § 170 ods. 4 písm. d) </w:t>
      </w:r>
      <w:r w:rsidRPr="0055399B">
        <w:rPr>
          <w:rFonts w:ascii="Arial" w:hAnsi="Arial" w:cs="Arial"/>
          <w:color w:val="000000"/>
          <w:sz w:val="20"/>
          <w:szCs w:val="20"/>
        </w:rPr>
        <w:t>ZVO.</w:t>
      </w:r>
    </w:p>
    <w:p w14:paraId="6246D629" w14:textId="77777777" w:rsidR="00B55E76" w:rsidRPr="0055399B" w:rsidRDefault="00B55E76" w:rsidP="00B55E76">
      <w:pPr>
        <w:ind w:left="1134" w:hanging="567"/>
        <w:jc w:val="both"/>
        <w:rPr>
          <w:rFonts w:ascii="Arial" w:hAnsi="Arial" w:cs="Arial"/>
          <w:color w:val="000000"/>
          <w:sz w:val="20"/>
          <w:szCs w:val="20"/>
        </w:rPr>
      </w:pPr>
      <w:r w:rsidRPr="0055399B">
        <w:rPr>
          <w:rFonts w:ascii="Arial" w:hAnsi="Arial" w:cs="Arial"/>
          <w:color w:val="000000"/>
          <w:sz w:val="20"/>
          <w:szCs w:val="20"/>
        </w:rPr>
        <w:t>2</w:t>
      </w:r>
      <w:r>
        <w:rPr>
          <w:rFonts w:ascii="Arial" w:hAnsi="Arial" w:cs="Arial"/>
          <w:color w:val="000000"/>
          <w:sz w:val="20"/>
          <w:szCs w:val="20"/>
        </w:rPr>
        <w:t>6</w:t>
      </w:r>
      <w:r w:rsidRPr="0055399B">
        <w:rPr>
          <w:rFonts w:ascii="Arial" w:hAnsi="Arial"/>
          <w:color w:val="000000"/>
          <w:sz w:val="20"/>
        </w:rPr>
        <w:t>.8</w:t>
      </w:r>
      <w:r w:rsidRPr="0055399B">
        <w:rPr>
          <w:rFonts w:ascii="Arial" w:hAnsi="Arial"/>
          <w:color w:val="000000"/>
          <w:sz w:val="20"/>
        </w:rPr>
        <w:tab/>
        <w:t>Platnou ponukou je ponuka, ktorá zároveň neobsahuje žiadne obmedzenia alebo výhrady, ktoré sú v rozpore s požiadavkami a podmienkami uvedenými verejným obstarávateľom</w:t>
      </w:r>
      <w:r w:rsidRPr="0055399B">
        <w:rPr>
          <w:rFonts w:ascii="Arial" w:hAnsi="Arial" w:cs="Arial"/>
          <w:color w:val="000000"/>
          <w:sz w:val="20"/>
          <w:szCs w:val="20"/>
        </w:rPr>
        <w:t xml:space="preserve"> v oznámení o vyhlásení verejného obstarávania a v týchto súťažných podkladoch. </w:t>
      </w:r>
    </w:p>
    <w:p w14:paraId="5292DAC7" w14:textId="77777777" w:rsidR="00B55E76" w:rsidRPr="0055399B" w:rsidRDefault="00B55E76" w:rsidP="00B55E76">
      <w:pPr>
        <w:ind w:left="1134" w:hanging="567"/>
        <w:jc w:val="both"/>
        <w:rPr>
          <w:rFonts w:ascii="Arial" w:hAnsi="Arial" w:cs="Arial"/>
          <w:color w:val="000000"/>
          <w:sz w:val="20"/>
          <w:szCs w:val="20"/>
        </w:rPr>
      </w:pPr>
      <w:r w:rsidRPr="0055399B">
        <w:rPr>
          <w:rFonts w:ascii="Arial" w:hAnsi="Arial" w:cs="Arial"/>
          <w:color w:val="000000"/>
          <w:sz w:val="20"/>
          <w:szCs w:val="20"/>
        </w:rPr>
        <w:t>2</w:t>
      </w:r>
      <w:r>
        <w:rPr>
          <w:rFonts w:ascii="Arial" w:hAnsi="Arial" w:cs="Arial"/>
          <w:color w:val="000000"/>
          <w:sz w:val="20"/>
          <w:szCs w:val="20"/>
        </w:rPr>
        <w:t>6</w:t>
      </w:r>
      <w:r w:rsidRPr="0055399B">
        <w:rPr>
          <w:rFonts w:ascii="Arial" w:hAnsi="Arial" w:cs="Arial"/>
          <w:color w:val="000000"/>
          <w:sz w:val="20"/>
          <w:szCs w:val="20"/>
        </w:rPr>
        <w:t>.9</w:t>
      </w:r>
      <w:r w:rsidRPr="0055399B">
        <w:rPr>
          <w:rFonts w:ascii="Arial" w:hAnsi="Arial" w:cs="Arial"/>
          <w:color w:val="000000"/>
          <w:sz w:val="20"/>
          <w:szCs w:val="20"/>
        </w:rPr>
        <w:tab/>
        <w:t xml:space="preserve">Komisia vyhodnocuje ponuky, ktoré neboli vylúčené podľa kritérií určených v oznámení o vyhlásení verejného obstarávania, v týchto súťažných podkladoch, ktoré sú nediskriminačné a podporujú hospodársku súťaž a spôsobom určeným v časti </w:t>
      </w:r>
      <w:r w:rsidRPr="0055399B">
        <w:rPr>
          <w:rFonts w:ascii="Arial" w:hAnsi="Arial" w:cs="Arial"/>
          <w:i/>
          <w:iCs/>
          <w:color w:val="000000"/>
          <w:sz w:val="20"/>
          <w:szCs w:val="20"/>
        </w:rPr>
        <w:t xml:space="preserve">A2 Kritériá na vyhodnotenie ponúk a  pravidlá ich uplatnenia </w:t>
      </w:r>
      <w:r w:rsidRPr="0055399B">
        <w:rPr>
          <w:rFonts w:ascii="Arial" w:hAnsi="Arial" w:cs="Arial"/>
          <w:color w:val="000000"/>
          <w:sz w:val="20"/>
          <w:szCs w:val="20"/>
        </w:rPr>
        <w:t>Zväzku 1 súťažných podkladov.</w:t>
      </w:r>
    </w:p>
    <w:p w14:paraId="66DFF61B" w14:textId="77777777" w:rsidR="001646B7" w:rsidRDefault="001646B7" w:rsidP="00A74070">
      <w:pPr>
        <w:spacing w:before="240"/>
        <w:ind w:left="567" w:hanging="567"/>
        <w:jc w:val="both"/>
        <w:rPr>
          <w:rFonts w:ascii="Arial" w:hAnsi="Arial" w:cs="Arial"/>
          <w:b/>
          <w:sz w:val="20"/>
          <w:szCs w:val="20"/>
        </w:rPr>
      </w:pPr>
      <w:r w:rsidRPr="009D01AE">
        <w:rPr>
          <w:rFonts w:ascii="Arial" w:hAnsi="Arial" w:cs="Arial"/>
          <w:b/>
          <w:sz w:val="20"/>
          <w:szCs w:val="20"/>
        </w:rPr>
        <w:t>2</w:t>
      </w:r>
      <w:r w:rsidR="006B0E58">
        <w:rPr>
          <w:rFonts w:ascii="Arial" w:hAnsi="Arial" w:cs="Arial"/>
          <w:b/>
          <w:sz w:val="20"/>
          <w:szCs w:val="20"/>
        </w:rPr>
        <w:t>7</w:t>
      </w:r>
      <w:r w:rsidRPr="009D01AE">
        <w:rPr>
          <w:rFonts w:ascii="Arial" w:hAnsi="Arial" w:cs="Arial"/>
          <w:b/>
          <w:sz w:val="20"/>
          <w:szCs w:val="20"/>
        </w:rPr>
        <w:t>.</w:t>
      </w:r>
      <w:r w:rsidRPr="009D01AE">
        <w:rPr>
          <w:rFonts w:ascii="Arial" w:hAnsi="Arial" w:cs="Arial"/>
          <w:b/>
          <w:sz w:val="20"/>
          <w:szCs w:val="20"/>
        </w:rPr>
        <w:tab/>
      </w:r>
      <w:r w:rsidRPr="00D016CE">
        <w:rPr>
          <w:rFonts w:ascii="Arial" w:hAnsi="Arial" w:cs="Arial"/>
          <w:b/>
          <w:sz w:val="20"/>
          <w:szCs w:val="20"/>
        </w:rPr>
        <w:t>Vyhodnotenie splnenia podmienok účasti uchádzačov</w:t>
      </w:r>
    </w:p>
    <w:p w14:paraId="38F166A4" w14:textId="77777777" w:rsidR="00527835" w:rsidRPr="0055399B" w:rsidRDefault="00527835" w:rsidP="00527835">
      <w:pPr>
        <w:tabs>
          <w:tab w:val="left" w:pos="2472"/>
        </w:tabs>
        <w:ind w:left="1134" w:hanging="567"/>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.1</w:t>
      </w:r>
      <w:r w:rsidRPr="0055399B">
        <w:rPr>
          <w:rFonts w:ascii="Arial" w:hAnsi="Arial" w:cs="Arial"/>
          <w:sz w:val="20"/>
          <w:szCs w:val="20"/>
        </w:rPr>
        <w:tab/>
      </w:r>
      <w:r>
        <w:rPr>
          <w:rFonts w:ascii="Arial" w:hAnsi="Arial" w:cs="Arial"/>
          <w:sz w:val="20"/>
          <w:szCs w:val="20"/>
        </w:rPr>
        <w:t>Pri vyhodnocovaní podmienok účasti bude verejný obstarávateľ postupovať v zmysle § 66 ods. 7.</w:t>
      </w:r>
      <w:r w:rsidRPr="0055399B">
        <w:rPr>
          <w:rFonts w:ascii="Arial" w:hAnsi="Arial" w:cs="Arial"/>
          <w:sz w:val="20"/>
          <w:szCs w:val="20"/>
        </w:rPr>
        <w:t>Vyhodnotenie splnenia podmienok účasti uchádzačov bude založené na posúdení splnenia podmienok účasti týkajúcich sa:</w:t>
      </w:r>
    </w:p>
    <w:p w14:paraId="1FFB6C95" w14:textId="77777777" w:rsidR="00527835" w:rsidRPr="0055399B" w:rsidRDefault="00527835" w:rsidP="00527835">
      <w:pPr>
        <w:ind w:left="1843" w:hanging="709"/>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.1.1</w:t>
      </w:r>
      <w:r w:rsidRPr="0055399B">
        <w:rPr>
          <w:rFonts w:ascii="Arial" w:hAnsi="Arial" w:cs="Arial"/>
          <w:sz w:val="20"/>
          <w:szCs w:val="20"/>
        </w:rPr>
        <w:tab/>
        <w:t>osobného postavenia a dokladov na ich preukázanie podľa § 32 Zákona,</w:t>
      </w:r>
    </w:p>
    <w:p w14:paraId="0B816327" w14:textId="77777777" w:rsidR="00527835" w:rsidRPr="0055399B" w:rsidRDefault="00527835" w:rsidP="00527835">
      <w:pPr>
        <w:ind w:left="1843" w:hanging="709"/>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.1.2</w:t>
      </w:r>
      <w:r w:rsidRPr="0055399B">
        <w:rPr>
          <w:rFonts w:ascii="Arial" w:hAnsi="Arial" w:cs="Arial"/>
          <w:sz w:val="20"/>
          <w:szCs w:val="20"/>
        </w:rPr>
        <w:tab/>
        <w:t>finančného a ekonomického postavenia a dokladov na ich preukázanie podľa § 33 Zákona,</w:t>
      </w:r>
    </w:p>
    <w:p w14:paraId="7DC58C88" w14:textId="77777777" w:rsidR="00527835" w:rsidRPr="0055399B" w:rsidRDefault="00527835" w:rsidP="00527835">
      <w:pPr>
        <w:ind w:left="1843" w:hanging="709"/>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.1.3</w:t>
      </w:r>
      <w:r w:rsidRPr="0055399B">
        <w:rPr>
          <w:rFonts w:ascii="Arial" w:hAnsi="Arial" w:cs="Arial"/>
          <w:sz w:val="20"/>
          <w:szCs w:val="20"/>
        </w:rPr>
        <w:tab/>
        <w:t>technickej spôsobilosti alebo odbornej spôsobilosti a dokladov na ich preukázanie podľa § 34 Zákona.</w:t>
      </w:r>
    </w:p>
    <w:p w14:paraId="1EAD348B" w14:textId="77777777" w:rsidR="00527835" w:rsidRPr="0055399B" w:rsidRDefault="00527835" w:rsidP="00527835">
      <w:pPr>
        <w:ind w:left="1134" w:hanging="567"/>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.2</w:t>
      </w:r>
      <w:r w:rsidRPr="0055399B">
        <w:rPr>
          <w:rFonts w:ascii="Arial" w:hAnsi="Arial" w:cs="Arial"/>
          <w:sz w:val="20"/>
          <w:szCs w:val="20"/>
        </w:rPr>
        <w:tab/>
        <w:t>Uchádzač, ktorého tvorí skupina dodávateľov zúčastnená vo verejnej súťaži, preukazuje splnenie podmienok účasti:</w:t>
      </w:r>
    </w:p>
    <w:p w14:paraId="75C58B24" w14:textId="77777777" w:rsidR="00527835" w:rsidRPr="0055399B" w:rsidRDefault="00527835" w:rsidP="00527835">
      <w:pPr>
        <w:ind w:left="1843" w:hanging="709"/>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.2.1</w:t>
      </w:r>
      <w:r w:rsidRPr="0055399B">
        <w:rPr>
          <w:rFonts w:ascii="Arial" w:hAnsi="Arial" w:cs="Arial"/>
          <w:sz w:val="20"/>
          <w:szCs w:val="20"/>
        </w:rPr>
        <w:tab/>
        <w:t>týkajúcich sa osobného postavenia za každého člena skupiny osobitne;</w:t>
      </w:r>
    </w:p>
    <w:p w14:paraId="3677CB55" w14:textId="77777777" w:rsidR="00527835" w:rsidRPr="0055399B" w:rsidRDefault="00527835" w:rsidP="00527835">
      <w:pPr>
        <w:ind w:left="1843" w:hanging="709"/>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.2.2</w:t>
      </w:r>
      <w:r w:rsidRPr="0055399B">
        <w:rPr>
          <w:rFonts w:ascii="Arial" w:hAnsi="Arial" w:cs="Arial"/>
          <w:sz w:val="20"/>
          <w:szCs w:val="20"/>
        </w:rPr>
        <w:tab/>
        <w:t>týkajú sa finančného a ekonomického postavenia a technickej alebo odbornej spôsobilosti za všetkých členov skupiny spoločne;</w:t>
      </w:r>
    </w:p>
    <w:p w14:paraId="2CC03B0C" w14:textId="77777777" w:rsidR="00527835" w:rsidRPr="0055399B" w:rsidRDefault="00527835" w:rsidP="00527835">
      <w:pPr>
        <w:ind w:left="1843" w:hanging="709"/>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.2.3</w:t>
      </w:r>
      <w:r w:rsidRPr="0055399B">
        <w:rPr>
          <w:rFonts w:ascii="Arial" w:hAnsi="Arial" w:cs="Arial"/>
          <w:sz w:val="20"/>
          <w:szCs w:val="20"/>
        </w:rPr>
        <w:tab/>
        <w:t>podľa § 32 ods. 1 písm. e) Zákona preukazuje člen skupiny len vo vzťahu k tej časti predmetu zákazky, ktorú má zabezpečiť.</w:t>
      </w:r>
    </w:p>
    <w:p w14:paraId="65A5F38E" w14:textId="77777777" w:rsidR="00527835" w:rsidRPr="0055399B" w:rsidRDefault="00527835" w:rsidP="00527835">
      <w:pPr>
        <w:ind w:left="1843" w:hanging="709"/>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.2.4</w:t>
      </w:r>
      <w:r w:rsidRPr="0055399B">
        <w:rPr>
          <w:rFonts w:ascii="Arial" w:hAnsi="Arial" w:cs="Arial"/>
          <w:sz w:val="20"/>
          <w:szCs w:val="20"/>
        </w:rPr>
        <w:tab/>
      </w:r>
      <w:r w:rsidRPr="0055399B">
        <w:rPr>
          <w:rFonts w:ascii="Arial" w:hAnsi="Arial" w:cs="Arial"/>
          <w:color w:val="000000"/>
          <w:sz w:val="20"/>
          <w:szCs w:val="20"/>
          <w:shd w:val="clear" w:color="auto" w:fill="FFFFFF"/>
        </w:rPr>
        <w:t>Skupina dodávateľov môže využiť zdroje účastníkov skupiny dodávateľov alebo iných osôb podľa § 33 ods. 2 zákona, kapacity účastníkov skupiny dodávateľov alebo iných osôb podľa § 34 ods. 3 zákona.</w:t>
      </w:r>
    </w:p>
    <w:p w14:paraId="2A7D7145" w14:textId="77777777" w:rsidR="00527835" w:rsidRPr="0055399B" w:rsidRDefault="00527835" w:rsidP="00527835">
      <w:pPr>
        <w:tabs>
          <w:tab w:val="left" w:pos="2472"/>
        </w:tabs>
        <w:ind w:left="1134" w:hanging="567"/>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.3</w:t>
      </w:r>
      <w:r w:rsidRPr="0055399B">
        <w:rPr>
          <w:rFonts w:ascii="Arial" w:hAnsi="Arial" w:cs="Arial"/>
          <w:sz w:val="20"/>
          <w:szCs w:val="20"/>
        </w:rPr>
        <w:tab/>
        <w:t>Splnenie podmienok účasti uchádzačov vo verejnej súťaži sa bude posudzovať z dokladov predložených podľa požiadaviek uvedených v Oznámení a v súťažných podkladoch po vyhodnocovaní ponúk podľa § 53 zákona.</w:t>
      </w:r>
    </w:p>
    <w:p w14:paraId="296F2003" w14:textId="77777777" w:rsidR="00527835" w:rsidRPr="0055399B" w:rsidRDefault="00527835" w:rsidP="00527835">
      <w:pPr>
        <w:tabs>
          <w:tab w:val="left" w:pos="2472"/>
        </w:tabs>
        <w:ind w:left="1134" w:hanging="567"/>
        <w:jc w:val="both"/>
        <w:rPr>
          <w:rFonts w:ascii="Arial" w:hAnsi="Arial" w:cs="Arial"/>
          <w:sz w:val="20"/>
          <w:szCs w:val="20"/>
        </w:rPr>
      </w:pPr>
      <w:r w:rsidRPr="0055399B">
        <w:rPr>
          <w:rFonts w:ascii="Arial" w:hAnsi="Arial" w:cs="Arial"/>
          <w:sz w:val="20"/>
          <w:szCs w:val="20"/>
        </w:rPr>
        <w:lastRenderedPageBreak/>
        <w:t>2</w:t>
      </w:r>
      <w:r>
        <w:rPr>
          <w:rFonts w:ascii="Arial" w:hAnsi="Arial" w:cs="Arial"/>
          <w:sz w:val="20"/>
          <w:szCs w:val="20"/>
        </w:rPr>
        <w:t>7</w:t>
      </w:r>
      <w:r w:rsidRPr="0055399B">
        <w:rPr>
          <w:rFonts w:ascii="Arial" w:hAnsi="Arial" w:cs="Arial"/>
          <w:sz w:val="20"/>
          <w:szCs w:val="20"/>
        </w:rPr>
        <w:t>.4</w:t>
      </w:r>
      <w:r w:rsidRPr="0055399B">
        <w:rPr>
          <w:rFonts w:ascii="Arial" w:hAnsi="Arial" w:cs="Arial"/>
          <w:sz w:val="20"/>
          <w:szCs w:val="20"/>
        </w:rPr>
        <w:tab/>
        <w:t>Doklady preukazujúce splnenie podmienok účasti možno predbežne nahradiť jednotným európskym dokumentom. 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272BD28E" w14:textId="77777777" w:rsidR="00527835" w:rsidRPr="0055399B" w:rsidRDefault="00527835" w:rsidP="00527835">
      <w:pPr>
        <w:tabs>
          <w:tab w:val="left" w:pos="2472"/>
        </w:tabs>
        <w:ind w:left="1134" w:hanging="567"/>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.5</w:t>
      </w:r>
      <w:r w:rsidRPr="0055399B">
        <w:rPr>
          <w:rFonts w:ascii="Arial" w:hAnsi="Arial" w:cs="Arial"/>
          <w:sz w:val="20"/>
          <w:szCs w:val="20"/>
        </w:rPr>
        <w:tab/>
        <w:t xml:space="preserve">Verejný obstarávateľ písomne požiada uchádzača o vysvetlenie alebo doplnenie predložených dokladov, ak z predložených dokladov nie je možné posúdiť ich platnosť alebo splnenie podmienky účasti. Ak verejný obstarávateľ neurčí dlhšiu lehotu, uchádzač doručí vysvetlenie alebo doplnenie predložených dokladov do </w:t>
      </w:r>
    </w:p>
    <w:p w14:paraId="573965A8" w14:textId="77777777" w:rsidR="00527835" w:rsidRPr="0055399B" w:rsidRDefault="00527835" w:rsidP="00527835">
      <w:pPr>
        <w:ind w:left="1843" w:hanging="709"/>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.5.1</w:t>
      </w:r>
      <w:r w:rsidRPr="0055399B">
        <w:rPr>
          <w:rFonts w:ascii="Arial" w:hAnsi="Arial" w:cs="Arial"/>
          <w:sz w:val="20"/>
          <w:szCs w:val="20"/>
        </w:rPr>
        <w:tab/>
        <w:t>dvoch pracovných dní odo dňa odoslania žiadosti, ak sa komunikácia uskutočňuje prostredníctvom elektronických prostriedkov,</w:t>
      </w:r>
    </w:p>
    <w:p w14:paraId="4FFDB03A" w14:textId="77777777" w:rsidR="00527835" w:rsidRPr="0055399B" w:rsidRDefault="00527835" w:rsidP="00527835">
      <w:pPr>
        <w:ind w:left="1843" w:hanging="709"/>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.5.2</w:t>
      </w:r>
      <w:r w:rsidRPr="0055399B">
        <w:rPr>
          <w:rFonts w:ascii="Arial" w:hAnsi="Arial" w:cs="Arial"/>
          <w:sz w:val="20"/>
          <w:szCs w:val="20"/>
        </w:rPr>
        <w:tab/>
        <w:t>piatich pracovných dní odo dňa doručenia žiadosti, ak sa komunikácia uskutočňuje inak, ako podľa bodu 2</w:t>
      </w:r>
      <w:r>
        <w:rPr>
          <w:rFonts w:ascii="Arial" w:hAnsi="Arial" w:cs="Arial"/>
          <w:sz w:val="20"/>
          <w:szCs w:val="20"/>
        </w:rPr>
        <w:t>7</w:t>
      </w:r>
      <w:r w:rsidRPr="0055399B">
        <w:rPr>
          <w:rFonts w:ascii="Arial" w:hAnsi="Arial" w:cs="Arial"/>
          <w:sz w:val="20"/>
          <w:szCs w:val="20"/>
        </w:rPr>
        <w:t>.5.1.</w:t>
      </w:r>
    </w:p>
    <w:p w14:paraId="525E84E0" w14:textId="77777777" w:rsidR="00527835" w:rsidRPr="00A93AE8" w:rsidRDefault="00527835" w:rsidP="00527835">
      <w:pPr>
        <w:tabs>
          <w:tab w:val="left" w:pos="2472"/>
        </w:tabs>
        <w:ind w:left="1134" w:hanging="567"/>
        <w:jc w:val="both"/>
        <w:rPr>
          <w:rFonts w:ascii="Arial" w:hAnsi="Arial" w:cs="Arial"/>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.6</w:t>
      </w:r>
      <w:r w:rsidRPr="0055399B">
        <w:rPr>
          <w:rFonts w:ascii="Arial" w:hAnsi="Arial" w:cs="Arial"/>
          <w:sz w:val="20"/>
          <w:szCs w:val="20"/>
        </w:rPr>
        <w:tab/>
        <w:t>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w:t>
      </w:r>
      <w:r w:rsidRPr="00A93AE8">
        <w:rPr>
          <w:rFonts w:ascii="Arial" w:hAnsi="Arial" w:cs="Arial"/>
          <w:sz w:val="20"/>
          <w:szCs w:val="20"/>
        </w:rPr>
        <w:t>tu, uchádzač je tak povinný urobiť do piatich pracovných dní odo dňa doručenia žiadosti.</w:t>
      </w:r>
    </w:p>
    <w:p w14:paraId="4C9033E7" w14:textId="0F304579" w:rsidR="005D582C" w:rsidRDefault="00527835" w:rsidP="00227B30">
      <w:pPr>
        <w:tabs>
          <w:tab w:val="left" w:pos="2472"/>
        </w:tabs>
        <w:ind w:left="1134" w:hanging="567"/>
        <w:rPr>
          <w:rFonts w:ascii="Arial" w:hAnsi="Arial" w:cs="Arial"/>
          <w:sz w:val="20"/>
          <w:szCs w:val="20"/>
        </w:rPr>
      </w:pPr>
      <w:r w:rsidRPr="00A93AE8">
        <w:rPr>
          <w:rFonts w:ascii="Arial" w:hAnsi="Arial" w:cs="Arial"/>
          <w:sz w:val="20"/>
          <w:szCs w:val="20"/>
        </w:rPr>
        <w:t>2</w:t>
      </w:r>
      <w:r>
        <w:rPr>
          <w:rFonts w:ascii="Arial" w:hAnsi="Arial" w:cs="Arial"/>
          <w:sz w:val="20"/>
          <w:szCs w:val="20"/>
        </w:rPr>
        <w:t>7</w:t>
      </w:r>
      <w:r w:rsidRPr="00A93AE8">
        <w:rPr>
          <w:rFonts w:ascii="Arial" w:hAnsi="Arial" w:cs="Arial"/>
          <w:sz w:val="20"/>
          <w:szCs w:val="20"/>
        </w:rPr>
        <w:t>.7</w:t>
      </w:r>
      <w:r w:rsidRPr="00A93AE8">
        <w:rPr>
          <w:rFonts w:ascii="Arial" w:hAnsi="Arial" w:cs="Arial"/>
          <w:sz w:val="20"/>
          <w:szCs w:val="20"/>
        </w:rPr>
        <w:tab/>
        <w:t xml:space="preserve">Verejný obstarávateľ vylúči z verejného obstarávania uchádzača z dôvodov uvedených v § 40 ods. 6 a 7 </w:t>
      </w:r>
      <w:r w:rsidRPr="009919CC">
        <w:rPr>
          <w:rFonts w:ascii="Arial" w:hAnsi="Arial" w:cs="Arial"/>
          <w:sz w:val="20"/>
          <w:szCs w:val="20"/>
        </w:rPr>
        <w:t>zákona, ako aj upozorňuje, že bude postupovať aj v súlade s § 40 ods. 6 písm. g</w:t>
      </w:r>
      <w:r w:rsidR="005D582C">
        <w:rPr>
          <w:rFonts w:ascii="Arial" w:hAnsi="Arial" w:cs="Arial"/>
          <w:sz w:val="20"/>
          <w:szCs w:val="20"/>
        </w:rPr>
        <w:t>)</w:t>
      </w:r>
    </w:p>
    <w:p w14:paraId="4E2D1646" w14:textId="4558D6FC" w:rsidR="00527835" w:rsidRDefault="00527835" w:rsidP="00227B30">
      <w:pPr>
        <w:tabs>
          <w:tab w:val="left" w:pos="2472"/>
        </w:tabs>
        <w:ind w:left="1134" w:hanging="567"/>
        <w:rPr>
          <w:rFonts w:ascii="Arial" w:hAnsi="Arial" w:cs="Arial"/>
          <w:b/>
          <w:sz w:val="20"/>
          <w:szCs w:val="20"/>
        </w:rPr>
      </w:pPr>
      <w:r w:rsidRPr="0055399B">
        <w:rPr>
          <w:rFonts w:ascii="Arial" w:hAnsi="Arial" w:cs="Arial"/>
          <w:sz w:val="20"/>
          <w:szCs w:val="20"/>
        </w:rPr>
        <w:t>2</w:t>
      </w:r>
      <w:r>
        <w:rPr>
          <w:rFonts w:ascii="Arial" w:hAnsi="Arial" w:cs="Arial"/>
          <w:sz w:val="20"/>
          <w:szCs w:val="20"/>
        </w:rPr>
        <w:t>7</w:t>
      </w:r>
      <w:r w:rsidRPr="0055399B">
        <w:rPr>
          <w:rFonts w:ascii="Arial" w:hAnsi="Arial" w:cs="Arial"/>
          <w:sz w:val="20"/>
          <w:szCs w:val="20"/>
        </w:rPr>
        <w:t>.8</w:t>
      </w:r>
      <w:r w:rsidRPr="0055399B">
        <w:rPr>
          <w:rFonts w:ascii="Arial" w:hAnsi="Arial" w:cs="Arial"/>
          <w:sz w:val="20"/>
          <w:szCs w:val="20"/>
        </w:rPr>
        <w:tab/>
        <w:t>Verejný obstarávateľ písomne upovedomí uchádzača, že bol vylúčený s uvedením dôvodu a  lehoty, v ktorej môže byť doručená námietka podľa § 170 ods. 3 písm. d) zákona</w:t>
      </w:r>
      <w:r w:rsidR="00AE037A">
        <w:rPr>
          <w:rFonts w:ascii="Arial" w:hAnsi="Arial" w:cs="Arial"/>
          <w:sz w:val="20"/>
          <w:szCs w:val="20"/>
        </w:rPr>
        <w:t>.</w:t>
      </w:r>
    </w:p>
    <w:p w14:paraId="32BC551F" w14:textId="77777777" w:rsidR="001646B7" w:rsidRPr="009D01AE" w:rsidRDefault="001646B7" w:rsidP="00E850CE">
      <w:pPr>
        <w:spacing w:before="240" w:line="300" w:lineRule="auto"/>
        <w:ind w:left="567" w:hanging="567"/>
        <w:rPr>
          <w:rFonts w:ascii="Arial" w:hAnsi="Arial" w:cs="Arial"/>
          <w:b/>
          <w:sz w:val="20"/>
          <w:szCs w:val="20"/>
        </w:rPr>
      </w:pPr>
      <w:r w:rsidRPr="009D01AE">
        <w:rPr>
          <w:rFonts w:ascii="Arial" w:hAnsi="Arial" w:cs="Arial"/>
          <w:b/>
          <w:sz w:val="20"/>
          <w:szCs w:val="20"/>
        </w:rPr>
        <w:t>2</w:t>
      </w:r>
      <w:r w:rsidR="006B0E58">
        <w:rPr>
          <w:rFonts w:ascii="Arial" w:hAnsi="Arial" w:cs="Arial"/>
          <w:b/>
          <w:sz w:val="20"/>
          <w:szCs w:val="20"/>
        </w:rPr>
        <w:t>8</w:t>
      </w:r>
      <w:r w:rsidRPr="009D01AE">
        <w:rPr>
          <w:rFonts w:ascii="Arial" w:hAnsi="Arial" w:cs="Arial"/>
          <w:b/>
          <w:sz w:val="20"/>
          <w:szCs w:val="20"/>
        </w:rPr>
        <w:t>.</w:t>
      </w:r>
      <w:r w:rsidRPr="009D01AE">
        <w:rPr>
          <w:rFonts w:ascii="Arial" w:hAnsi="Arial" w:cs="Arial"/>
          <w:b/>
          <w:sz w:val="20"/>
          <w:szCs w:val="20"/>
        </w:rPr>
        <w:tab/>
      </w:r>
      <w:r w:rsidRPr="00391869">
        <w:rPr>
          <w:rFonts w:ascii="Arial" w:hAnsi="Arial" w:cs="Arial"/>
          <w:b/>
          <w:sz w:val="20"/>
          <w:szCs w:val="20"/>
        </w:rPr>
        <w:t>Využitie subdodávateľov</w:t>
      </w:r>
    </w:p>
    <w:p w14:paraId="7E1A49FE" w14:textId="77777777" w:rsidR="001646B7" w:rsidRPr="009D01AE" w:rsidRDefault="001646B7" w:rsidP="00D759D8">
      <w:pPr>
        <w:ind w:left="1134" w:hanging="567"/>
        <w:rPr>
          <w:rFonts w:ascii="Arial" w:hAnsi="Arial" w:cs="Arial"/>
          <w:sz w:val="20"/>
          <w:szCs w:val="20"/>
        </w:rPr>
      </w:pPr>
      <w:r w:rsidRPr="009D01AE">
        <w:rPr>
          <w:rFonts w:ascii="Arial" w:hAnsi="Arial" w:cs="Arial"/>
          <w:sz w:val="20"/>
          <w:szCs w:val="20"/>
        </w:rPr>
        <w:t>2</w:t>
      </w:r>
      <w:r w:rsidR="00AD7195">
        <w:rPr>
          <w:rFonts w:ascii="Arial" w:hAnsi="Arial" w:cs="Arial"/>
          <w:sz w:val="20"/>
          <w:szCs w:val="20"/>
        </w:rPr>
        <w:t>8</w:t>
      </w:r>
      <w:r w:rsidRPr="009D01AE">
        <w:rPr>
          <w:rFonts w:ascii="Arial" w:hAnsi="Arial" w:cs="Arial"/>
          <w:sz w:val="20"/>
          <w:szCs w:val="20"/>
        </w:rPr>
        <w:t>.1</w:t>
      </w:r>
      <w:r w:rsidRPr="009D01AE">
        <w:rPr>
          <w:rFonts w:ascii="Arial" w:hAnsi="Arial" w:cs="Arial"/>
          <w:sz w:val="20"/>
          <w:szCs w:val="20"/>
        </w:rPr>
        <w:tab/>
        <w:t>Verejný obstarávateľ v súlade s § 41 ods. 1 zákona požaduje, aby</w:t>
      </w:r>
      <w:r w:rsidR="00E850CE">
        <w:rPr>
          <w:rFonts w:ascii="Arial" w:hAnsi="Arial" w:cs="Arial"/>
          <w:sz w:val="20"/>
          <w:szCs w:val="20"/>
        </w:rPr>
        <w:t>:</w:t>
      </w:r>
      <w:r w:rsidRPr="009D01AE">
        <w:rPr>
          <w:rFonts w:ascii="Arial" w:hAnsi="Arial" w:cs="Arial"/>
          <w:sz w:val="20"/>
          <w:szCs w:val="20"/>
        </w:rPr>
        <w:t xml:space="preserve"> </w:t>
      </w:r>
    </w:p>
    <w:p w14:paraId="51959D44" w14:textId="77777777" w:rsidR="001646B7" w:rsidRPr="00C14E35" w:rsidRDefault="001646B7" w:rsidP="00E850CE">
      <w:pPr>
        <w:tabs>
          <w:tab w:val="left" w:pos="2472"/>
        </w:tabs>
        <w:ind w:left="1985" w:hanging="851"/>
        <w:jc w:val="both"/>
        <w:rPr>
          <w:rFonts w:ascii="Arial" w:hAnsi="Arial" w:cs="Arial"/>
          <w:sz w:val="20"/>
          <w:szCs w:val="20"/>
        </w:rPr>
      </w:pPr>
      <w:r w:rsidRPr="009D01AE">
        <w:rPr>
          <w:rFonts w:ascii="Arial" w:hAnsi="Arial" w:cs="Arial"/>
          <w:sz w:val="20"/>
          <w:szCs w:val="20"/>
        </w:rPr>
        <w:t>2</w:t>
      </w:r>
      <w:r w:rsidR="00AD7195">
        <w:rPr>
          <w:rFonts w:ascii="Arial" w:hAnsi="Arial" w:cs="Arial"/>
          <w:sz w:val="20"/>
          <w:szCs w:val="20"/>
        </w:rPr>
        <w:t>8</w:t>
      </w:r>
      <w:r w:rsidRPr="009D01AE">
        <w:rPr>
          <w:rFonts w:ascii="Arial" w:hAnsi="Arial" w:cs="Arial"/>
          <w:sz w:val="20"/>
          <w:szCs w:val="20"/>
        </w:rPr>
        <w:t>.1.1</w:t>
      </w:r>
      <w:r w:rsidRPr="009D01AE">
        <w:rPr>
          <w:rFonts w:ascii="Arial" w:hAnsi="Arial" w:cs="Arial"/>
          <w:sz w:val="20"/>
          <w:szCs w:val="20"/>
        </w:rPr>
        <w:tab/>
        <w:t xml:space="preserve">uchádzač v ponuke uviedol podiel zákazky, ktorý má v úmysle zadať subdodávateľom, navrhovaných subdodávateľov a predmety subdodávok; za týmto účelom uchádzač predloží v ponuke vyplnenú </w:t>
      </w:r>
      <w:r w:rsidRPr="005E3451">
        <w:rPr>
          <w:rFonts w:ascii="Arial" w:hAnsi="Arial" w:cs="Arial"/>
          <w:sz w:val="20"/>
          <w:szCs w:val="20"/>
        </w:rPr>
        <w:t>Prílohu B2</w:t>
      </w:r>
      <w:r w:rsidRPr="00121400">
        <w:rPr>
          <w:rFonts w:ascii="Arial" w:hAnsi="Arial" w:cs="Arial"/>
          <w:sz w:val="20"/>
          <w:szCs w:val="20"/>
        </w:rPr>
        <w:t xml:space="preserve"> </w:t>
      </w:r>
      <w:r w:rsidR="0082620E">
        <w:rPr>
          <w:rFonts w:ascii="Arial" w:hAnsi="Arial" w:cs="Arial"/>
          <w:sz w:val="20"/>
          <w:szCs w:val="20"/>
        </w:rPr>
        <w:t xml:space="preserve">Zoznam subdodávateľov a podiel subdodávok </w:t>
      </w:r>
      <w:r w:rsidR="005E3451">
        <w:rPr>
          <w:rFonts w:ascii="Arial" w:hAnsi="Arial" w:cs="Arial"/>
          <w:sz w:val="20"/>
          <w:szCs w:val="20"/>
        </w:rPr>
        <w:t xml:space="preserve">Zväzku 1 </w:t>
      </w:r>
      <w:r w:rsidRPr="00121400">
        <w:rPr>
          <w:rFonts w:ascii="Arial" w:hAnsi="Arial" w:cs="Arial"/>
          <w:sz w:val="20"/>
          <w:szCs w:val="20"/>
        </w:rPr>
        <w:t>(</w:t>
      </w:r>
      <w:r w:rsidRPr="009D01AE">
        <w:rPr>
          <w:rFonts w:ascii="Arial" w:hAnsi="Arial" w:cs="Arial"/>
          <w:sz w:val="20"/>
          <w:szCs w:val="20"/>
        </w:rPr>
        <w:t xml:space="preserve">údaje o osobe oprávnenej konať za subdodávateľa v rozsahu meno a priezvisko, adresa pobytu, dátum narodenia budú doplnené úspešným uchádzačom v rámci poskytnutia riadnej súčinnosti v súlade s </w:t>
      </w:r>
      <w:r w:rsidRPr="00C14E35">
        <w:rPr>
          <w:rFonts w:ascii="Arial" w:hAnsi="Arial" w:cs="Arial"/>
          <w:sz w:val="20"/>
          <w:szCs w:val="20"/>
        </w:rPr>
        <w:t>bodom 3</w:t>
      </w:r>
      <w:r w:rsidR="0082669C" w:rsidRPr="00C14E35">
        <w:rPr>
          <w:rFonts w:ascii="Arial" w:hAnsi="Arial" w:cs="Arial"/>
          <w:sz w:val="20"/>
          <w:szCs w:val="20"/>
        </w:rPr>
        <w:t>2</w:t>
      </w:r>
      <w:r w:rsidR="00121400" w:rsidRPr="00C14E35">
        <w:rPr>
          <w:rFonts w:ascii="Arial" w:hAnsi="Arial" w:cs="Arial"/>
          <w:sz w:val="20"/>
          <w:szCs w:val="20"/>
        </w:rPr>
        <w:t>.9</w:t>
      </w:r>
      <w:r w:rsidRPr="00C14E35">
        <w:rPr>
          <w:rFonts w:ascii="Arial" w:hAnsi="Arial" w:cs="Arial"/>
          <w:sz w:val="20"/>
          <w:szCs w:val="20"/>
        </w:rPr>
        <w:t xml:space="preserve"> časti A1 </w:t>
      </w:r>
      <w:r w:rsidR="0082620E" w:rsidRPr="00C14E35">
        <w:rPr>
          <w:rFonts w:ascii="Arial" w:hAnsi="Arial" w:cs="Arial"/>
          <w:sz w:val="20"/>
          <w:szCs w:val="20"/>
        </w:rPr>
        <w:t xml:space="preserve">Zväzku 1 </w:t>
      </w:r>
      <w:r w:rsidRPr="00C14E35">
        <w:rPr>
          <w:rFonts w:ascii="Arial" w:hAnsi="Arial" w:cs="Arial"/>
          <w:sz w:val="20"/>
          <w:szCs w:val="20"/>
        </w:rPr>
        <w:t>súťažných podkladov</w:t>
      </w:r>
      <w:r w:rsidR="00794EBC" w:rsidRPr="00C14E35">
        <w:rPr>
          <w:rFonts w:ascii="Arial" w:hAnsi="Arial" w:cs="Arial"/>
          <w:sz w:val="20"/>
          <w:szCs w:val="20"/>
        </w:rPr>
        <w:t>)</w:t>
      </w:r>
      <w:r w:rsidR="000809E4" w:rsidRPr="00C14E35">
        <w:rPr>
          <w:rFonts w:ascii="Arial" w:hAnsi="Arial" w:cs="Arial"/>
          <w:sz w:val="20"/>
          <w:szCs w:val="20"/>
        </w:rPr>
        <w:t>,</w:t>
      </w:r>
    </w:p>
    <w:p w14:paraId="73BF2D9D" w14:textId="77777777" w:rsidR="001646B7" w:rsidRPr="009D01AE" w:rsidRDefault="001646B7" w:rsidP="00E850CE">
      <w:pPr>
        <w:tabs>
          <w:tab w:val="left" w:pos="2472"/>
        </w:tabs>
        <w:ind w:left="1985" w:hanging="851"/>
        <w:jc w:val="both"/>
        <w:rPr>
          <w:rFonts w:ascii="Arial" w:hAnsi="Arial" w:cs="Arial"/>
          <w:sz w:val="20"/>
          <w:szCs w:val="20"/>
        </w:rPr>
      </w:pPr>
      <w:r w:rsidRPr="00C14E35">
        <w:rPr>
          <w:rFonts w:ascii="Arial" w:hAnsi="Arial" w:cs="Arial"/>
          <w:sz w:val="20"/>
          <w:szCs w:val="20"/>
        </w:rPr>
        <w:t>2</w:t>
      </w:r>
      <w:r w:rsidR="00AD7195" w:rsidRPr="00C14E35">
        <w:rPr>
          <w:rFonts w:ascii="Arial" w:hAnsi="Arial" w:cs="Arial"/>
          <w:sz w:val="20"/>
          <w:szCs w:val="20"/>
        </w:rPr>
        <w:t>8</w:t>
      </w:r>
      <w:r w:rsidRPr="00C14E35">
        <w:rPr>
          <w:rFonts w:ascii="Arial" w:hAnsi="Arial" w:cs="Arial"/>
          <w:sz w:val="20"/>
          <w:szCs w:val="20"/>
        </w:rPr>
        <w:t>.1.2</w:t>
      </w:r>
      <w:r w:rsidRPr="00C14E35">
        <w:rPr>
          <w:rFonts w:ascii="Arial" w:hAnsi="Arial" w:cs="Arial"/>
          <w:sz w:val="20"/>
          <w:szCs w:val="20"/>
        </w:rPr>
        <w:tab/>
        <w:t>navrhovaný subdodávateľ spĺňal podmienky účasti</w:t>
      </w:r>
      <w:r w:rsidRPr="009D01AE">
        <w:rPr>
          <w:rFonts w:ascii="Arial" w:hAnsi="Arial" w:cs="Arial"/>
          <w:sz w:val="20"/>
          <w:szCs w:val="20"/>
        </w:rPr>
        <w:t xml:space="preserve"> týkajúce sa osobného postavenia a neexistovali u neho dôvody na vylúčenie podľa </w:t>
      </w:r>
      <w:r w:rsidR="000809E4">
        <w:rPr>
          <w:rFonts w:ascii="Arial" w:hAnsi="Arial" w:cs="Arial"/>
          <w:sz w:val="20"/>
          <w:szCs w:val="20"/>
        </w:rPr>
        <w:t>§ 40 ods. 6 písm. a) až h) a ods. 7 zákona,</w:t>
      </w:r>
      <w:r w:rsidRPr="009D01AE">
        <w:rPr>
          <w:rFonts w:ascii="Arial" w:hAnsi="Arial" w:cs="Arial"/>
          <w:sz w:val="20"/>
          <w:szCs w:val="20"/>
        </w:rPr>
        <w:t xml:space="preserve"> </w:t>
      </w:r>
    </w:p>
    <w:p w14:paraId="0845E02B" w14:textId="6098148A" w:rsidR="001646B7" w:rsidRPr="009D01AE" w:rsidRDefault="001646B7" w:rsidP="00E850CE">
      <w:pPr>
        <w:tabs>
          <w:tab w:val="left" w:pos="2472"/>
        </w:tabs>
        <w:ind w:left="1985" w:hanging="851"/>
        <w:jc w:val="both"/>
        <w:rPr>
          <w:rFonts w:ascii="Arial" w:hAnsi="Arial" w:cs="Arial"/>
          <w:sz w:val="20"/>
          <w:szCs w:val="20"/>
        </w:rPr>
      </w:pPr>
      <w:r w:rsidRPr="009D01AE">
        <w:rPr>
          <w:rFonts w:ascii="Arial" w:hAnsi="Arial" w:cs="Arial"/>
          <w:sz w:val="20"/>
          <w:szCs w:val="20"/>
        </w:rPr>
        <w:t>2</w:t>
      </w:r>
      <w:r w:rsidR="00AD7195">
        <w:rPr>
          <w:rFonts w:ascii="Arial" w:hAnsi="Arial" w:cs="Arial"/>
          <w:sz w:val="20"/>
          <w:szCs w:val="20"/>
        </w:rPr>
        <w:t>8</w:t>
      </w:r>
      <w:r w:rsidRPr="009D01AE">
        <w:rPr>
          <w:rFonts w:ascii="Arial" w:hAnsi="Arial" w:cs="Arial"/>
          <w:sz w:val="20"/>
          <w:szCs w:val="20"/>
        </w:rPr>
        <w:t>.1.3</w:t>
      </w:r>
      <w:r w:rsidRPr="009D01AE">
        <w:rPr>
          <w:rFonts w:ascii="Arial" w:hAnsi="Arial" w:cs="Arial"/>
          <w:sz w:val="20"/>
          <w:szCs w:val="20"/>
        </w:rPr>
        <w:tab/>
        <w:t>navrhovaný</w:t>
      </w:r>
      <w:r w:rsidR="00AE037A">
        <w:rPr>
          <w:rFonts w:ascii="Arial" w:hAnsi="Arial" w:cs="Arial"/>
          <w:sz w:val="20"/>
          <w:szCs w:val="20"/>
        </w:rPr>
        <w:t xml:space="preserve"> </w:t>
      </w:r>
      <w:r w:rsidRPr="009D01AE">
        <w:rPr>
          <w:rFonts w:ascii="Arial" w:hAnsi="Arial" w:cs="Arial"/>
          <w:sz w:val="20"/>
          <w:szCs w:val="20"/>
        </w:rPr>
        <w:t>subdodávateľ preukázal oprávnenie poskytovať/vykonávať práce/službu vo vzťahu k tej časti predmetu zákazky, ktor</w:t>
      </w:r>
      <w:r w:rsidR="00E850CE">
        <w:rPr>
          <w:rFonts w:ascii="Arial" w:hAnsi="Arial" w:cs="Arial"/>
          <w:sz w:val="20"/>
          <w:szCs w:val="20"/>
        </w:rPr>
        <w:t>ú</w:t>
      </w:r>
      <w:r w:rsidRPr="009D01AE">
        <w:rPr>
          <w:rFonts w:ascii="Arial" w:hAnsi="Arial" w:cs="Arial"/>
          <w:sz w:val="20"/>
          <w:szCs w:val="20"/>
        </w:rPr>
        <w:t xml:space="preserve"> má subdodávateľ plniť.</w:t>
      </w:r>
    </w:p>
    <w:p w14:paraId="7BB5761C" w14:textId="77777777" w:rsidR="001646B7" w:rsidRPr="009D01AE" w:rsidRDefault="001646B7" w:rsidP="00D759D8">
      <w:pPr>
        <w:ind w:left="1134"/>
        <w:jc w:val="both"/>
        <w:rPr>
          <w:rFonts w:ascii="Arial" w:hAnsi="Arial" w:cs="Arial"/>
          <w:sz w:val="20"/>
          <w:szCs w:val="20"/>
        </w:rPr>
      </w:pPr>
      <w:r w:rsidRPr="009D01AE">
        <w:rPr>
          <w:rFonts w:ascii="Arial" w:hAnsi="Arial" w:cs="Arial"/>
          <w:sz w:val="20"/>
          <w:szCs w:val="20"/>
        </w:rPr>
        <w:t>Uvedeným ustanovením nie je dotknutá zodpovednosť úspešného uchádzača za plnenie zmluvy.</w:t>
      </w:r>
    </w:p>
    <w:p w14:paraId="7B80FB9E" w14:textId="77777777" w:rsidR="001646B7" w:rsidRPr="00AD508F" w:rsidRDefault="001646B7" w:rsidP="00D759D8">
      <w:pPr>
        <w:ind w:left="1134" w:hanging="567"/>
        <w:jc w:val="both"/>
        <w:rPr>
          <w:rFonts w:ascii="Arial" w:hAnsi="Arial" w:cs="Arial"/>
          <w:sz w:val="20"/>
          <w:szCs w:val="20"/>
        </w:rPr>
      </w:pPr>
      <w:r w:rsidRPr="009D01AE">
        <w:rPr>
          <w:rFonts w:ascii="Arial" w:hAnsi="Arial" w:cs="Arial"/>
          <w:sz w:val="20"/>
          <w:szCs w:val="20"/>
        </w:rPr>
        <w:t>2</w:t>
      </w:r>
      <w:r w:rsidR="00AD7195">
        <w:rPr>
          <w:rFonts w:ascii="Arial" w:hAnsi="Arial" w:cs="Arial"/>
          <w:sz w:val="20"/>
          <w:szCs w:val="20"/>
        </w:rPr>
        <w:t>8</w:t>
      </w:r>
      <w:r w:rsidRPr="009D01AE">
        <w:rPr>
          <w:rFonts w:ascii="Arial" w:hAnsi="Arial" w:cs="Arial"/>
          <w:sz w:val="20"/>
          <w:szCs w:val="20"/>
        </w:rPr>
        <w:t>.2</w:t>
      </w:r>
      <w:r w:rsidRPr="009D01AE">
        <w:rPr>
          <w:rFonts w:ascii="Arial" w:hAnsi="Arial" w:cs="Arial"/>
          <w:sz w:val="20"/>
          <w:szCs w:val="20"/>
        </w:rPr>
        <w:tab/>
        <w:t xml:space="preserve">Ak navrhovaný subdodávateľ nespĺňa podmienky účasti podľa </w:t>
      </w:r>
      <w:r w:rsidRPr="0082620E">
        <w:rPr>
          <w:rFonts w:ascii="Arial" w:hAnsi="Arial" w:cs="Arial"/>
          <w:sz w:val="20"/>
          <w:szCs w:val="20"/>
        </w:rPr>
        <w:t>bodu 2</w:t>
      </w:r>
      <w:r w:rsidR="000D1406" w:rsidRPr="0082620E">
        <w:rPr>
          <w:rFonts w:ascii="Arial" w:hAnsi="Arial" w:cs="Arial"/>
          <w:sz w:val="20"/>
          <w:szCs w:val="20"/>
        </w:rPr>
        <w:t>8</w:t>
      </w:r>
      <w:r w:rsidRPr="0082620E">
        <w:rPr>
          <w:rFonts w:ascii="Arial" w:hAnsi="Arial" w:cs="Arial"/>
          <w:sz w:val="20"/>
          <w:szCs w:val="20"/>
        </w:rPr>
        <w:t>.1.2</w:t>
      </w:r>
      <w:r w:rsidRPr="009D01AE">
        <w:rPr>
          <w:rFonts w:ascii="Arial" w:hAnsi="Arial" w:cs="Arial"/>
          <w:sz w:val="20"/>
          <w:szCs w:val="20"/>
        </w:rPr>
        <w:t xml:space="preserve">, verejný obstarávateľ písomne požiada uchádzača o jeho nahradenie. Uchádzač doručí návrh nového subdodávateľa </w:t>
      </w:r>
      <w:r w:rsidRPr="00D621D3">
        <w:rPr>
          <w:rFonts w:ascii="Arial" w:hAnsi="Arial" w:cs="Arial"/>
          <w:sz w:val="20"/>
          <w:szCs w:val="20"/>
        </w:rPr>
        <w:t>do piatich pracovných dní odo dňa doručenia žiadosti podľa prvej vety, ak verejný obstarávateľ neurčil dlhšiu lehotu.</w:t>
      </w:r>
    </w:p>
    <w:p w14:paraId="1E41C886" w14:textId="77777777" w:rsidR="000809E4" w:rsidRPr="00AD508F" w:rsidRDefault="000809E4" w:rsidP="00A74070">
      <w:pPr>
        <w:pStyle w:val="Nadpis3"/>
        <w:keepNext w:val="0"/>
        <w:autoSpaceDE w:val="0"/>
        <w:autoSpaceDN w:val="0"/>
        <w:spacing w:before="240"/>
        <w:ind w:left="567" w:hanging="567"/>
        <w:rPr>
          <w:rFonts w:ascii="Arial" w:hAnsi="Arial" w:cs="Arial"/>
          <w:sz w:val="20"/>
          <w:szCs w:val="20"/>
        </w:rPr>
      </w:pPr>
      <w:bookmarkStart w:id="0" w:name="_Toc461981384"/>
      <w:r w:rsidRPr="00AD508F">
        <w:rPr>
          <w:rFonts w:ascii="Arial" w:hAnsi="Arial" w:cs="Arial"/>
          <w:sz w:val="20"/>
          <w:szCs w:val="20"/>
        </w:rPr>
        <w:t>29.</w:t>
      </w:r>
      <w:r w:rsidRPr="00AD508F">
        <w:rPr>
          <w:rFonts w:ascii="Arial" w:hAnsi="Arial" w:cs="Arial"/>
          <w:sz w:val="20"/>
          <w:szCs w:val="20"/>
        </w:rPr>
        <w:tab/>
        <w:t>Oprava chýb</w:t>
      </w:r>
      <w:bookmarkEnd w:id="0"/>
    </w:p>
    <w:p w14:paraId="5CB6745A" w14:textId="77777777" w:rsidR="000809E4" w:rsidRPr="00AD508F" w:rsidRDefault="000809E4" w:rsidP="004C05F8">
      <w:pPr>
        <w:pStyle w:val="Odsekzoznamu"/>
        <w:numPr>
          <w:ilvl w:val="0"/>
          <w:numId w:val="44"/>
        </w:numPr>
        <w:autoSpaceDE w:val="0"/>
        <w:autoSpaceDN w:val="0"/>
        <w:jc w:val="both"/>
        <w:rPr>
          <w:rFonts w:asciiTheme="minorHAnsi" w:hAnsiTheme="minorHAnsi" w:cs="Arial"/>
          <w:vanish/>
        </w:rPr>
      </w:pPr>
    </w:p>
    <w:p w14:paraId="73797F68" w14:textId="58987A5E" w:rsidR="00763AF1" w:rsidRPr="00763AF1" w:rsidRDefault="00763AF1" w:rsidP="004178E8">
      <w:pPr>
        <w:pStyle w:val="Odsekzoznamu"/>
        <w:numPr>
          <w:ilvl w:val="1"/>
          <w:numId w:val="48"/>
        </w:numPr>
        <w:ind w:left="567" w:hanging="567"/>
        <w:jc w:val="both"/>
        <w:rPr>
          <w:rFonts w:ascii="Arial" w:hAnsi="Arial" w:cs="Arial"/>
          <w:sz w:val="20"/>
          <w:szCs w:val="20"/>
        </w:rPr>
      </w:pPr>
      <w:bookmarkStart w:id="1" w:name="_Toc461981385"/>
      <w:r w:rsidRPr="00763AF1">
        <w:rPr>
          <w:rFonts w:ascii="Arial" w:hAnsi="Arial" w:cs="Arial"/>
          <w:sz w:val="20"/>
          <w:szCs w:val="20"/>
        </w:rPr>
        <w:t>Ak komisia identifikuje nezrovnalosti alebo nejasnosti v informáciách alebo dôkazoch, ktoré uchádzač poskytol, písomne požiada o vysvetlenie ponuky a ak je to potrebné aj o predloženie dôkazov. Vysvetlením ponuky nemôže dôjsť k jej zmene. Za zmenu ponuky sa nepovažuje odstránenie zrejmých chýb v písaní a počítaní.</w:t>
      </w:r>
    </w:p>
    <w:p w14:paraId="5E9A78F6" w14:textId="526DFD9F" w:rsidR="000809E4" w:rsidRPr="00AD508F" w:rsidRDefault="000809E4" w:rsidP="004C05F8">
      <w:pPr>
        <w:pStyle w:val="Odsekzoznamu"/>
        <w:numPr>
          <w:ilvl w:val="1"/>
          <w:numId w:val="48"/>
        </w:numPr>
        <w:autoSpaceDE w:val="0"/>
        <w:autoSpaceDN w:val="0"/>
        <w:ind w:left="1134" w:hanging="567"/>
        <w:jc w:val="both"/>
        <w:rPr>
          <w:rFonts w:ascii="Arial" w:hAnsi="Arial" w:cs="Arial"/>
          <w:sz w:val="20"/>
          <w:szCs w:val="20"/>
        </w:rPr>
      </w:pPr>
      <w:r w:rsidRPr="00AD508F">
        <w:rPr>
          <w:rFonts w:ascii="Arial" w:hAnsi="Arial" w:cs="Arial"/>
          <w:sz w:val="20"/>
          <w:szCs w:val="20"/>
        </w:rPr>
        <w:t>Zrejmé matematické chyby, zistené pri vyhodnocovaní ponúk, budú opravené v prípade:</w:t>
      </w:r>
      <w:bookmarkEnd w:id="1"/>
    </w:p>
    <w:p w14:paraId="671F4E28" w14:textId="77777777" w:rsidR="000809E4" w:rsidRPr="00AD508F" w:rsidRDefault="000809E4" w:rsidP="004C05F8">
      <w:pPr>
        <w:numPr>
          <w:ilvl w:val="2"/>
          <w:numId w:val="48"/>
        </w:numPr>
        <w:ind w:left="1985" w:hanging="851"/>
        <w:jc w:val="both"/>
        <w:rPr>
          <w:rFonts w:ascii="Arial" w:hAnsi="Arial" w:cs="Arial"/>
          <w:bCs/>
          <w:sz w:val="20"/>
          <w:szCs w:val="20"/>
        </w:rPr>
      </w:pPr>
      <w:bookmarkStart w:id="2" w:name="_Toc461981386"/>
      <w:r w:rsidRPr="00AD508F">
        <w:rPr>
          <w:rFonts w:ascii="Arial" w:hAnsi="Arial" w:cs="Arial"/>
          <w:bCs/>
          <w:sz w:val="20"/>
          <w:szCs w:val="20"/>
        </w:rPr>
        <w:t>rozdielu medzi sumou uvedenou číslom a sumou uvedenou slovom; platiť bude suma uvedená správne,</w:t>
      </w:r>
      <w:bookmarkEnd w:id="2"/>
    </w:p>
    <w:p w14:paraId="370637BD" w14:textId="77777777" w:rsidR="000809E4" w:rsidRPr="00AD508F" w:rsidRDefault="000809E4" w:rsidP="004C05F8">
      <w:pPr>
        <w:numPr>
          <w:ilvl w:val="2"/>
          <w:numId w:val="48"/>
        </w:numPr>
        <w:ind w:left="1985" w:hanging="851"/>
        <w:jc w:val="both"/>
        <w:rPr>
          <w:rFonts w:ascii="Arial" w:hAnsi="Arial" w:cs="Arial"/>
          <w:bCs/>
          <w:sz w:val="20"/>
          <w:szCs w:val="20"/>
        </w:rPr>
      </w:pPr>
      <w:r w:rsidRPr="00AD508F">
        <w:rPr>
          <w:rFonts w:ascii="Arial" w:hAnsi="Arial" w:cs="Arial"/>
          <w:bCs/>
          <w:sz w:val="20"/>
          <w:szCs w:val="20"/>
        </w:rPr>
        <w:t>rozdielu medzi jednotkovou cenou a celkovou cenou, ak uvedená chyba vznikla dôsledkom nesprávneho násobenia jednotkovej ceny množstvom; platiť bude správny súčin jednotkovej ceny a množstva,</w:t>
      </w:r>
    </w:p>
    <w:p w14:paraId="04951406" w14:textId="77777777" w:rsidR="000809E4" w:rsidRPr="00AD508F" w:rsidRDefault="000809E4" w:rsidP="004C05F8">
      <w:pPr>
        <w:numPr>
          <w:ilvl w:val="2"/>
          <w:numId w:val="48"/>
        </w:numPr>
        <w:ind w:left="1985" w:hanging="851"/>
        <w:jc w:val="both"/>
        <w:rPr>
          <w:rFonts w:ascii="Arial" w:hAnsi="Arial" w:cs="Arial"/>
          <w:bCs/>
          <w:sz w:val="20"/>
          <w:szCs w:val="20"/>
        </w:rPr>
      </w:pPr>
      <w:r w:rsidRPr="00AD508F">
        <w:rPr>
          <w:rFonts w:ascii="Arial" w:hAnsi="Arial" w:cs="Arial"/>
          <w:bCs/>
          <w:sz w:val="20"/>
          <w:szCs w:val="20"/>
        </w:rPr>
        <w:t>preukázateľne hrubej chyby pri jednotkovej cene v desatinnej čiarke; platiť bude jednotková cena s opravenou desatinnou čiarkou, celková cena položky bude odvodená od takto opravenej jednotkovej ceny,</w:t>
      </w:r>
    </w:p>
    <w:p w14:paraId="662DCCCB" w14:textId="77777777" w:rsidR="000809E4" w:rsidRPr="00AD508F" w:rsidRDefault="000809E4" w:rsidP="004C05F8">
      <w:pPr>
        <w:numPr>
          <w:ilvl w:val="2"/>
          <w:numId w:val="48"/>
        </w:numPr>
        <w:ind w:left="1985" w:hanging="851"/>
        <w:jc w:val="both"/>
        <w:rPr>
          <w:rFonts w:ascii="Arial" w:hAnsi="Arial" w:cs="Arial"/>
          <w:bCs/>
          <w:sz w:val="20"/>
          <w:szCs w:val="20"/>
        </w:rPr>
      </w:pPr>
      <w:r w:rsidRPr="00AD508F">
        <w:rPr>
          <w:rFonts w:ascii="Arial" w:hAnsi="Arial" w:cs="Arial"/>
          <w:bCs/>
          <w:sz w:val="20"/>
          <w:szCs w:val="20"/>
        </w:rPr>
        <w:t>nesprávne spočítanej sumy vo vzájomnom súčte alebo medzisúčte jednotlivých položiek; platiť bude správny súčet, resp. medzisúčet jednotlivých položiek a pod.</w:t>
      </w:r>
    </w:p>
    <w:p w14:paraId="061684CE" w14:textId="4FB3B1F8" w:rsidR="000809E4" w:rsidRPr="00A74070" w:rsidRDefault="00763AF1" w:rsidP="00763AF1">
      <w:pPr>
        <w:pStyle w:val="Nadpis3"/>
        <w:ind w:left="567" w:hanging="567"/>
        <w:rPr>
          <w:rFonts w:ascii="Arial" w:hAnsi="Arial" w:cs="Arial"/>
          <w:sz w:val="20"/>
          <w:szCs w:val="20"/>
        </w:rPr>
      </w:pPr>
      <w:bookmarkStart w:id="3" w:name="_Toc461981387"/>
      <w:r w:rsidRPr="00763AF1">
        <w:rPr>
          <w:rFonts w:ascii="Arial" w:hAnsi="Arial" w:cs="Arial"/>
          <w:b w:val="0"/>
          <w:sz w:val="20"/>
          <w:szCs w:val="20"/>
        </w:rPr>
        <w:lastRenderedPageBreak/>
        <w:t>29.3</w:t>
      </w:r>
      <w:r>
        <w:rPr>
          <w:rFonts w:ascii="Arial" w:hAnsi="Arial" w:cs="Arial"/>
          <w:sz w:val="20"/>
          <w:szCs w:val="20"/>
        </w:rPr>
        <w:tab/>
      </w:r>
      <w:r w:rsidR="000809E4" w:rsidRPr="00AD508F">
        <w:rPr>
          <w:rFonts w:ascii="Arial" w:hAnsi="Arial" w:cs="Arial"/>
          <w:sz w:val="20"/>
          <w:szCs w:val="20"/>
        </w:rPr>
        <w:t>O každej vykonanej oprave bude uchádzač bezodkladne upovedomený. Uchádzač bude v takom prípade požiadaný o vysvetlenie ponuky podľa § 53 ods. 1 zákona a o predloženie súhlasu s vykonanou opravou.</w:t>
      </w:r>
      <w:bookmarkStart w:id="4" w:name="_Toc461981394"/>
      <w:bookmarkStart w:id="5" w:name="_Toc461981395"/>
      <w:bookmarkStart w:id="6" w:name="_Toc461981397"/>
      <w:bookmarkStart w:id="7" w:name="_Toc461981398"/>
      <w:bookmarkStart w:id="8" w:name="_Toc461981399"/>
      <w:bookmarkStart w:id="9" w:name="_Toc461981401"/>
      <w:bookmarkStart w:id="10" w:name="_Toc461981409"/>
      <w:bookmarkStart w:id="11" w:name="_Toc461981412"/>
      <w:bookmarkStart w:id="12" w:name="_Toc461981415"/>
      <w:bookmarkStart w:id="13" w:name="_Toc461981422"/>
      <w:bookmarkStart w:id="14" w:name="_Toc461981423"/>
      <w:bookmarkStart w:id="15" w:name="_Toc461981424"/>
      <w:bookmarkStart w:id="16" w:name="_Toc461981425"/>
      <w:bookmarkStart w:id="17" w:name="_Toc461981427"/>
      <w:bookmarkStart w:id="18" w:name="_Toc461981431"/>
      <w:bookmarkStart w:id="19" w:name="_Toc46198143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759792D4" w14:textId="77777777" w:rsidR="000809E4" w:rsidRPr="009D01AE" w:rsidRDefault="000809E4" w:rsidP="00D759D8">
      <w:pPr>
        <w:jc w:val="both"/>
        <w:rPr>
          <w:rFonts w:ascii="Arial" w:hAnsi="Arial" w:cs="Arial"/>
          <w:sz w:val="20"/>
          <w:szCs w:val="20"/>
        </w:rPr>
      </w:pPr>
    </w:p>
    <w:p w14:paraId="52E8BB96" w14:textId="77777777" w:rsidR="00BE7A69" w:rsidRPr="009D01AE" w:rsidRDefault="00BE7A69" w:rsidP="00D759D8">
      <w:pPr>
        <w:jc w:val="center"/>
        <w:rPr>
          <w:rFonts w:ascii="Arial" w:hAnsi="Arial" w:cs="Arial"/>
          <w:b/>
        </w:rPr>
      </w:pPr>
      <w:r w:rsidRPr="009D01AE">
        <w:rPr>
          <w:rFonts w:ascii="Arial" w:hAnsi="Arial" w:cs="Arial"/>
          <w:b/>
        </w:rPr>
        <w:t>Časť VI.</w:t>
      </w:r>
    </w:p>
    <w:p w14:paraId="45714AF9" w14:textId="77777777" w:rsidR="00BE7A69" w:rsidRPr="009D01AE" w:rsidRDefault="00BE7A69" w:rsidP="00D759D8">
      <w:pPr>
        <w:jc w:val="center"/>
        <w:rPr>
          <w:rFonts w:ascii="Arial" w:hAnsi="Arial" w:cs="Arial"/>
          <w:b/>
        </w:rPr>
      </w:pPr>
      <w:r w:rsidRPr="009D01AE">
        <w:rPr>
          <w:rFonts w:ascii="Arial" w:hAnsi="Arial" w:cs="Arial"/>
          <w:b/>
        </w:rPr>
        <w:t>Dôvernosť a etika vo verejnom obstarávaní</w:t>
      </w:r>
    </w:p>
    <w:p w14:paraId="2656185D" w14:textId="77777777" w:rsidR="00BE7A69" w:rsidRPr="009D01AE" w:rsidRDefault="0082669C" w:rsidP="00D759D8">
      <w:pPr>
        <w:spacing w:before="240" w:line="300" w:lineRule="auto"/>
        <w:ind w:left="567" w:hanging="567"/>
        <w:jc w:val="both"/>
        <w:rPr>
          <w:rFonts w:ascii="Arial" w:hAnsi="Arial" w:cs="Arial"/>
          <w:b/>
          <w:bCs/>
          <w:sz w:val="20"/>
          <w:szCs w:val="20"/>
        </w:rPr>
      </w:pPr>
      <w:r>
        <w:rPr>
          <w:rFonts w:ascii="Arial" w:hAnsi="Arial" w:cs="Arial"/>
          <w:b/>
          <w:bCs/>
          <w:smallCaps/>
          <w:sz w:val="20"/>
          <w:szCs w:val="20"/>
        </w:rPr>
        <w:t>30</w:t>
      </w:r>
      <w:r w:rsidR="00BA3F3D" w:rsidRPr="009D01AE">
        <w:rPr>
          <w:rFonts w:ascii="Arial" w:hAnsi="Arial" w:cs="Arial"/>
          <w:b/>
          <w:bCs/>
          <w:smallCaps/>
          <w:sz w:val="20"/>
          <w:szCs w:val="20"/>
        </w:rPr>
        <w:t>.</w:t>
      </w:r>
      <w:r w:rsidR="00BE7A69" w:rsidRPr="009D01AE">
        <w:rPr>
          <w:rFonts w:ascii="Arial" w:hAnsi="Arial" w:cs="Arial"/>
          <w:b/>
          <w:bCs/>
          <w:smallCaps/>
          <w:sz w:val="20"/>
          <w:szCs w:val="20"/>
        </w:rPr>
        <w:tab/>
      </w:r>
      <w:r w:rsidR="00BE7A69" w:rsidRPr="009D01AE">
        <w:rPr>
          <w:rFonts w:ascii="Arial" w:hAnsi="Arial" w:cs="Arial"/>
          <w:b/>
          <w:bCs/>
          <w:sz w:val="20"/>
          <w:szCs w:val="20"/>
        </w:rPr>
        <w:t>Dôvernosť procesu verejného obstarávania</w:t>
      </w:r>
    </w:p>
    <w:p w14:paraId="4FF15C76" w14:textId="77777777" w:rsidR="00262222" w:rsidRPr="009D01AE" w:rsidRDefault="0082669C" w:rsidP="00D759D8">
      <w:pPr>
        <w:ind w:left="1134" w:hanging="567"/>
        <w:jc w:val="both"/>
        <w:rPr>
          <w:rFonts w:ascii="Arial" w:hAnsi="Arial" w:cs="Arial"/>
          <w:sz w:val="20"/>
          <w:szCs w:val="20"/>
        </w:rPr>
      </w:pPr>
      <w:r>
        <w:rPr>
          <w:rFonts w:ascii="Arial" w:hAnsi="Arial" w:cs="Arial"/>
          <w:sz w:val="20"/>
          <w:szCs w:val="20"/>
        </w:rPr>
        <w:t>30</w:t>
      </w:r>
      <w:r w:rsidR="00BE7A69" w:rsidRPr="009D01AE">
        <w:rPr>
          <w:rFonts w:ascii="Arial" w:hAnsi="Arial" w:cs="Arial"/>
          <w:sz w:val="20"/>
          <w:szCs w:val="20"/>
        </w:rPr>
        <w:t>.1</w:t>
      </w:r>
      <w:r w:rsidR="00BE7A69" w:rsidRPr="009D01AE">
        <w:rPr>
          <w:rFonts w:ascii="Arial" w:hAnsi="Arial" w:cs="Arial"/>
          <w:sz w:val="20"/>
          <w:szCs w:val="20"/>
        </w:rPr>
        <w:tab/>
      </w:r>
      <w:r w:rsidR="00262222" w:rsidRPr="009D01AE">
        <w:rPr>
          <w:rFonts w:ascii="Arial" w:hAnsi="Arial" w:cs="Arial"/>
          <w:sz w:val="20"/>
          <w:szCs w:val="20"/>
        </w:rPr>
        <w:t xml:space="preserve">Členovia komisie, ktorí vyhodnocujú ponuky, nesmú poskytovať počas vyhodnocovania ponúk informácie o obsahu ponúk. Na členov komisie, ktorí vyhodnocujú ponuky, sa vzťahujú ustanovenia podľa § 22 </w:t>
      </w:r>
      <w:r w:rsidR="00E850CE">
        <w:rPr>
          <w:rFonts w:ascii="Arial" w:hAnsi="Arial" w:cs="Arial"/>
          <w:sz w:val="20"/>
          <w:szCs w:val="20"/>
        </w:rPr>
        <w:t>z</w:t>
      </w:r>
      <w:r w:rsidR="00262222" w:rsidRPr="009D01AE">
        <w:rPr>
          <w:rFonts w:ascii="Arial" w:hAnsi="Arial" w:cs="Arial"/>
          <w:sz w:val="20"/>
          <w:szCs w:val="20"/>
        </w:rPr>
        <w:t>ákona.</w:t>
      </w:r>
    </w:p>
    <w:p w14:paraId="7974E8F0" w14:textId="77777777" w:rsidR="00262222" w:rsidRPr="009D01AE" w:rsidRDefault="0082669C" w:rsidP="00D759D8">
      <w:pPr>
        <w:ind w:left="1134" w:hanging="567"/>
        <w:jc w:val="both"/>
        <w:rPr>
          <w:rFonts w:ascii="Arial" w:hAnsi="Arial" w:cs="Arial"/>
          <w:sz w:val="20"/>
          <w:szCs w:val="20"/>
        </w:rPr>
      </w:pPr>
      <w:r>
        <w:rPr>
          <w:rFonts w:ascii="Arial" w:hAnsi="Arial" w:cs="Arial"/>
          <w:sz w:val="20"/>
          <w:szCs w:val="20"/>
        </w:rPr>
        <w:t>30</w:t>
      </w:r>
      <w:r w:rsidR="00BE7A69" w:rsidRPr="009D01AE">
        <w:rPr>
          <w:rFonts w:ascii="Arial" w:hAnsi="Arial" w:cs="Arial"/>
          <w:sz w:val="20"/>
          <w:szCs w:val="20"/>
        </w:rPr>
        <w:t>.2</w:t>
      </w:r>
      <w:r w:rsidR="00BE7A69" w:rsidRPr="009D01AE">
        <w:rPr>
          <w:rFonts w:ascii="Arial" w:hAnsi="Arial" w:cs="Arial"/>
          <w:sz w:val="20"/>
          <w:szCs w:val="20"/>
        </w:rPr>
        <w:tab/>
      </w:r>
      <w:r w:rsidR="00262222" w:rsidRPr="009D01AE">
        <w:rPr>
          <w:rFonts w:ascii="Arial" w:hAnsi="Arial" w:cs="Arial"/>
          <w:sz w:val="20"/>
          <w:szCs w:val="20"/>
        </w:rPr>
        <w:t xml:space="preserve">Verejný obstarávateľ a obstarávateľ sú povinní zachovávať mlčanlivosť o informáciách označených ako dôverné, ktoré im uchádzač alebo záujemca poskytol; na tento účel uchádzač alebo záujemca označí, ktoré skutočnosti považuje za dôverné. Za dôverné informácie je na účely </w:t>
      </w:r>
      <w:r w:rsidR="00E850CE">
        <w:rPr>
          <w:rFonts w:ascii="Arial" w:hAnsi="Arial" w:cs="Arial"/>
          <w:sz w:val="20"/>
          <w:szCs w:val="20"/>
        </w:rPr>
        <w:t>z</w:t>
      </w:r>
      <w:r w:rsidR="00262222" w:rsidRPr="009D01AE">
        <w:rPr>
          <w:rFonts w:ascii="Arial" w:hAnsi="Arial" w:cs="Arial"/>
          <w:sz w:val="20"/>
          <w:szCs w:val="20"/>
        </w:rPr>
        <w:t xml:space="preserve">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w:t>
      </w:r>
      <w:r w:rsidR="00F73431">
        <w:rPr>
          <w:rFonts w:ascii="Arial" w:hAnsi="Arial" w:cs="Arial"/>
          <w:sz w:val="20"/>
          <w:szCs w:val="20"/>
        </w:rPr>
        <w:t>z</w:t>
      </w:r>
      <w:r w:rsidR="00262222" w:rsidRPr="009D01AE">
        <w:rPr>
          <w:rFonts w:ascii="Arial" w:hAnsi="Arial" w:cs="Arial"/>
          <w:sz w:val="20"/>
          <w:szCs w:val="20"/>
        </w:rPr>
        <w:t xml:space="preserve">ákona, ukladajúce povinnosť verejného obstarávateľa oznamovať či zasielať úradu dokumenty a iné oznámenia, ako ani ustanovenia ukladajúce verejnému obstarávateľovi a úradu zverejňovať dokumenty a iné oznámenia podľa </w:t>
      </w:r>
      <w:r w:rsidR="00F73431">
        <w:rPr>
          <w:rFonts w:ascii="Arial" w:hAnsi="Arial" w:cs="Arial"/>
          <w:sz w:val="20"/>
          <w:szCs w:val="20"/>
        </w:rPr>
        <w:t>z</w:t>
      </w:r>
      <w:r w:rsidR="00262222" w:rsidRPr="009D01AE">
        <w:rPr>
          <w:rFonts w:ascii="Arial" w:hAnsi="Arial" w:cs="Arial"/>
          <w:sz w:val="20"/>
          <w:szCs w:val="20"/>
        </w:rPr>
        <w:t>ákona a tiež povinnosti zverejňovania zmlúv podľa osobitného predpisu.</w:t>
      </w:r>
    </w:p>
    <w:p w14:paraId="151949BC" w14:textId="77777777" w:rsidR="00BE7A69" w:rsidRPr="009D01AE" w:rsidRDefault="0082669C" w:rsidP="00D759D8">
      <w:pPr>
        <w:ind w:left="1134" w:hanging="567"/>
        <w:jc w:val="both"/>
        <w:rPr>
          <w:rFonts w:ascii="Arial" w:hAnsi="Arial" w:cs="Arial"/>
          <w:sz w:val="20"/>
          <w:szCs w:val="20"/>
        </w:rPr>
      </w:pPr>
      <w:r>
        <w:rPr>
          <w:rFonts w:ascii="Arial" w:hAnsi="Arial" w:cs="Arial"/>
          <w:sz w:val="20"/>
          <w:szCs w:val="20"/>
        </w:rPr>
        <w:t>30</w:t>
      </w:r>
      <w:r w:rsidR="0098095E" w:rsidRPr="009D01AE">
        <w:rPr>
          <w:rFonts w:ascii="Arial" w:hAnsi="Arial" w:cs="Arial"/>
          <w:sz w:val="20"/>
          <w:szCs w:val="20"/>
        </w:rPr>
        <w:t>.3</w:t>
      </w:r>
      <w:r w:rsidR="003F636A" w:rsidRPr="009D01AE">
        <w:rPr>
          <w:rFonts w:ascii="Arial" w:hAnsi="Arial" w:cs="Arial"/>
          <w:sz w:val="20"/>
          <w:szCs w:val="20"/>
        </w:rPr>
        <w:tab/>
      </w:r>
      <w:r w:rsidR="00BE7A69" w:rsidRPr="009D01AE">
        <w:rPr>
          <w:rFonts w:ascii="Arial" w:hAnsi="Arial" w:cs="Arial"/>
          <w:sz w:val="20"/>
          <w:szCs w:val="20"/>
        </w:rPr>
        <w:t xml:space="preserve">Ponuky uchádzačov, ani ich jednotlivé časti, nebude možné použiť bez predchádzajúceho súhlasu uchádzačov, s výnimkou uvedenou v </w:t>
      </w:r>
      <w:r w:rsidR="00137BA3" w:rsidRPr="009D01AE">
        <w:rPr>
          <w:rFonts w:ascii="Arial" w:hAnsi="Arial" w:cs="Arial"/>
          <w:sz w:val="20"/>
          <w:szCs w:val="20"/>
        </w:rPr>
        <w:t xml:space="preserve">§ </w:t>
      </w:r>
      <w:r w:rsidR="00262222" w:rsidRPr="009D01AE">
        <w:rPr>
          <w:rFonts w:ascii="Arial" w:hAnsi="Arial" w:cs="Arial"/>
          <w:sz w:val="20"/>
          <w:szCs w:val="20"/>
        </w:rPr>
        <w:t xml:space="preserve">64 ods. 1 písm. b) </w:t>
      </w:r>
      <w:r w:rsidR="00BE7A69" w:rsidRPr="009D01AE">
        <w:rPr>
          <w:rFonts w:ascii="Arial" w:hAnsi="Arial" w:cs="Arial"/>
          <w:color w:val="000000"/>
          <w:sz w:val="20"/>
          <w:szCs w:val="20"/>
        </w:rPr>
        <w:t>ZVO</w:t>
      </w:r>
      <w:r w:rsidR="00BE7A69" w:rsidRPr="009D01AE">
        <w:rPr>
          <w:rFonts w:ascii="Arial" w:hAnsi="Arial" w:cs="Arial"/>
          <w:sz w:val="20"/>
          <w:szCs w:val="20"/>
        </w:rPr>
        <w:t>.</w:t>
      </w:r>
    </w:p>
    <w:p w14:paraId="062E5F3B" w14:textId="77777777" w:rsidR="00BE7A69" w:rsidRPr="009D01AE" w:rsidRDefault="0082669C" w:rsidP="00D759D8">
      <w:pPr>
        <w:ind w:left="1134" w:hanging="567"/>
        <w:jc w:val="both"/>
        <w:rPr>
          <w:rFonts w:ascii="Arial" w:hAnsi="Arial" w:cs="Arial"/>
          <w:sz w:val="20"/>
          <w:szCs w:val="20"/>
        </w:rPr>
      </w:pPr>
      <w:r>
        <w:rPr>
          <w:rFonts w:ascii="Arial" w:hAnsi="Arial" w:cs="Arial"/>
          <w:sz w:val="20"/>
          <w:szCs w:val="20"/>
        </w:rPr>
        <w:t>30</w:t>
      </w:r>
      <w:r w:rsidR="0098095E" w:rsidRPr="009D01AE">
        <w:rPr>
          <w:rFonts w:ascii="Arial" w:hAnsi="Arial" w:cs="Arial"/>
          <w:sz w:val="20"/>
          <w:szCs w:val="20"/>
        </w:rPr>
        <w:t>.4</w:t>
      </w:r>
      <w:r w:rsidR="003F636A" w:rsidRPr="009D01AE">
        <w:rPr>
          <w:rFonts w:ascii="Arial" w:hAnsi="Arial" w:cs="Arial"/>
          <w:sz w:val="20"/>
          <w:szCs w:val="20"/>
        </w:rPr>
        <w:tab/>
      </w:r>
      <w:r w:rsidR="00BE7A69" w:rsidRPr="009D01AE">
        <w:rPr>
          <w:rFonts w:ascii="Arial" w:hAnsi="Arial" w:cs="Arial"/>
          <w:sz w:val="20"/>
          <w:szCs w:val="20"/>
        </w:rPr>
        <w:t>Uchádzač, záujemca alebo osoba, ktorej práva alebo právom chránené záujmy boli alebo mohli byť dotknuté postupom verejného obstarávateľa, môže pod</w:t>
      </w:r>
      <w:r w:rsidR="00F30C00" w:rsidRPr="009D01AE">
        <w:rPr>
          <w:rFonts w:ascii="Arial" w:hAnsi="Arial" w:cs="Arial"/>
          <w:sz w:val="20"/>
          <w:szCs w:val="20"/>
        </w:rPr>
        <w:t>ať žiadosť o nápravu podľa § 164</w:t>
      </w:r>
      <w:r w:rsidR="00BE7A69" w:rsidRPr="009D01AE">
        <w:rPr>
          <w:rFonts w:ascii="Arial" w:hAnsi="Arial" w:cs="Arial"/>
          <w:sz w:val="20"/>
          <w:szCs w:val="20"/>
        </w:rPr>
        <w:t xml:space="preserve"> </w:t>
      </w:r>
      <w:r w:rsidR="00BE7A69" w:rsidRPr="009D01AE">
        <w:rPr>
          <w:rFonts w:ascii="Arial" w:hAnsi="Arial" w:cs="Arial"/>
          <w:color w:val="000000"/>
          <w:sz w:val="20"/>
          <w:szCs w:val="20"/>
        </w:rPr>
        <w:t>ZVO</w:t>
      </w:r>
      <w:r w:rsidR="00BE7A69" w:rsidRPr="009D01AE">
        <w:rPr>
          <w:rFonts w:ascii="Arial" w:hAnsi="Arial" w:cs="Arial"/>
          <w:sz w:val="20"/>
          <w:szCs w:val="20"/>
        </w:rPr>
        <w:t>.</w:t>
      </w:r>
    </w:p>
    <w:p w14:paraId="3C081B2C" w14:textId="77777777" w:rsidR="00CE2C69" w:rsidRPr="0055399B" w:rsidRDefault="0082669C" w:rsidP="00CE2C69">
      <w:pPr>
        <w:ind w:left="1134" w:hanging="567"/>
        <w:jc w:val="both"/>
        <w:rPr>
          <w:rFonts w:ascii="Arial" w:hAnsi="Arial" w:cs="Arial"/>
          <w:sz w:val="20"/>
          <w:szCs w:val="20"/>
        </w:rPr>
      </w:pPr>
      <w:r>
        <w:rPr>
          <w:rFonts w:ascii="Arial" w:hAnsi="Arial" w:cs="Arial"/>
          <w:sz w:val="20"/>
          <w:szCs w:val="20"/>
        </w:rPr>
        <w:t>30</w:t>
      </w:r>
      <w:r w:rsidR="004B5A26" w:rsidRPr="009D01AE">
        <w:rPr>
          <w:rFonts w:ascii="Arial" w:hAnsi="Arial" w:cs="Arial"/>
          <w:sz w:val="20"/>
          <w:szCs w:val="20"/>
        </w:rPr>
        <w:t>.</w:t>
      </w:r>
      <w:r w:rsidR="00AD7195">
        <w:rPr>
          <w:rFonts w:ascii="Arial" w:hAnsi="Arial" w:cs="Arial"/>
          <w:sz w:val="20"/>
          <w:szCs w:val="20"/>
        </w:rPr>
        <w:t>5</w:t>
      </w:r>
      <w:r w:rsidR="003F636A" w:rsidRPr="009D01AE">
        <w:rPr>
          <w:rFonts w:ascii="Arial" w:hAnsi="Arial" w:cs="Arial"/>
          <w:sz w:val="20"/>
          <w:szCs w:val="20"/>
        </w:rPr>
        <w:tab/>
      </w:r>
      <w:r w:rsidR="00CE2C69" w:rsidRPr="0055399B">
        <w:rPr>
          <w:rFonts w:ascii="Arial" w:hAnsi="Arial" w:cs="Arial"/>
          <w:sz w:val="20"/>
          <w:szCs w:val="20"/>
        </w:rPr>
        <w:t>Verejný obstarávateľ má za to, že predložením ponuky uchádzač zabezpečil aj súhlasy všetkých ostatných dotknutých osôb (subdodávateľov, osôb poskytujúcich prísľub tretej osoby) so spracovaním osobných údajov uvedených v predloženej ponuke podľa zákona č. </w:t>
      </w:r>
      <w:r w:rsidR="00CE2C69" w:rsidRPr="001D11C2">
        <w:rPr>
          <w:rFonts w:ascii="Arial" w:hAnsi="Arial" w:cs="Arial"/>
          <w:sz w:val="20"/>
          <w:szCs w:val="20"/>
        </w:rPr>
        <w:t>18/2018</w:t>
      </w:r>
      <w:r w:rsidR="00CE2C69" w:rsidRPr="001D11C2" w:rsidDel="001D11C2">
        <w:rPr>
          <w:rFonts w:ascii="Arial" w:hAnsi="Arial" w:cs="Arial"/>
          <w:sz w:val="20"/>
          <w:szCs w:val="20"/>
        </w:rPr>
        <w:t xml:space="preserve"> </w:t>
      </w:r>
      <w:r w:rsidR="00CE2C69" w:rsidRPr="0055399B">
        <w:rPr>
          <w:rFonts w:ascii="Arial" w:hAnsi="Arial" w:cs="Arial"/>
          <w:sz w:val="20"/>
          <w:szCs w:val="20"/>
        </w:rPr>
        <w:t xml:space="preserve"> Z. z. o ochrane osobných údajov a o zmene a doplnení niektorých zákonov. Uvedené platí aj pre prípad, keď ponuku predkladá skupina dodávateľov.</w:t>
      </w:r>
    </w:p>
    <w:p w14:paraId="1E073E6E" w14:textId="77777777" w:rsidR="00BE7A69" w:rsidRPr="009D01AE" w:rsidRDefault="00CE2C69" w:rsidP="00CE2C69">
      <w:pPr>
        <w:ind w:left="1134" w:hanging="567"/>
        <w:jc w:val="both"/>
        <w:rPr>
          <w:rFonts w:ascii="Arial" w:hAnsi="Arial" w:cs="Arial"/>
          <w:sz w:val="20"/>
          <w:szCs w:val="20"/>
        </w:rPr>
      </w:pPr>
      <w:r w:rsidRPr="0055399B">
        <w:rPr>
          <w:rFonts w:ascii="Arial" w:hAnsi="Arial" w:cs="Arial"/>
          <w:sz w:val="20"/>
          <w:szCs w:val="20"/>
        </w:rPr>
        <w:t>30.6</w:t>
      </w:r>
      <w:r w:rsidRPr="0055399B">
        <w:rPr>
          <w:rFonts w:ascii="Arial" w:hAnsi="Arial" w:cs="Arial"/>
          <w:sz w:val="20"/>
          <w:szCs w:val="20"/>
        </w:rPr>
        <w:tab/>
        <w:t xml:space="preserve">Uchádzač, záujemca alebo osoba, ktorej práva alebo právom chránené záujmy boli alebo mohli byť dotknuté postupom kontrolovaného, môže pred uzavretím zmluvy podať námietky podľa § 170 </w:t>
      </w:r>
      <w:r w:rsidRPr="0055399B">
        <w:rPr>
          <w:rFonts w:ascii="Arial" w:hAnsi="Arial" w:cs="Arial"/>
          <w:color w:val="000000"/>
          <w:sz w:val="20"/>
          <w:szCs w:val="20"/>
        </w:rPr>
        <w:t>ZVO</w:t>
      </w:r>
      <w:r w:rsidRPr="0055399B">
        <w:rPr>
          <w:rFonts w:ascii="Arial" w:hAnsi="Arial" w:cs="Arial"/>
          <w:sz w:val="20"/>
          <w:szCs w:val="20"/>
        </w:rPr>
        <w:t xml:space="preserve">. Podaniu námietok musí predchádzať doručenie žiadosti o nápravu verejnému obstarávateľovi. Táto povinnosť sa nevzťahuje na podanie námietok podľa § 170 ods. 3 písm. g) </w:t>
      </w:r>
      <w:r w:rsidRPr="0055399B">
        <w:rPr>
          <w:rFonts w:ascii="Arial" w:hAnsi="Arial" w:cs="Arial"/>
          <w:color w:val="000000"/>
          <w:sz w:val="20"/>
          <w:szCs w:val="20"/>
        </w:rPr>
        <w:t>ZVO</w:t>
      </w:r>
    </w:p>
    <w:p w14:paraId="7F55513B" w14:textId="77777777" w:rsidR="00BE7A69" w:rsidRPr="009D01AE" w:rsidRDefault="00BE7A69" w:rsidP="00D759D8">
      <w:pPr>
        <w:jc w:val="center"/>
        <w:rPr>
          <w:rFonts w:ascii="Arial" w:hAnsi="Arial" w:cs="Arial"/>
          <w:b/>
        </w:rPr>
      </w:pPr>
      <w:r w:rsidRPr="009D01AE">
        <w:rPr>
          <w:rFonts w:ascii="Arial" w:hAnsi="Arial" w:cs="Arial"/>
          <w:b/>
        </w:rPr>
        <w:t>Časť VII.</w:t>
      </w:r>
    </w:p>
    <w:p w14:paraId="071A3428" w14:textId="77777777" w:rsidR="00BE7A69" w:rsidRPr="009D01AE" w:rsidRDefault="00BE7A69" w:rsidP="00D759D8">
      <w:pPr>
        <w:jc w:val="center"/>
        <w:rPr>
          <w:rFonts w:ascii="Arial" w:hAnsi="Arial" w:cs="Arial"/>
          <w:b/>
        </w:rPr>
      </w:pPr>
      <w:r w:rsidRPr="009D01AE">
        <w:rPr>
          <w:rFonts w:ascii="Arial" w:hAnsi="Arial" w:cs="Arial"/>
          <w:b/>
        </w:rPr>
        <w:t>Prijatie ponuky a uzatvorenie zmluvy</w:t>
      </w:r>
    </w:p>
    <w:p w14:paraId="134F8F6B" w14:textId="77777777" w:rsidR="00BE7A69" w:rsidRDefault="006B0E58" w:rsidP="00D759D8">
      <w:pPr>
        <w:spacing w:before="240" w:line="300" w:lineRule="auto"/>
        <w:ind w:left="567" w:hanging="567"/>
        <w:jc w:val="both"/>
        <w:rPr>
          <w:rFonts w:ascii="Arial" w:hAnsi="Arial" w:cs="Arial"/>
          <w:b/>
          <w:bCs/>
          <w:sz w:val="20"/>
          <w:szCs w:val="20"/>
        </w:rPr>
      </w:pPr>
      <w:r>
        <w:rPr>
          <w:rFonts w:ascii="Arial" w:hAnsi="Arial" w:cs="Arial"/>
          <w:b/>
          <w:bCs/>
          <w:smallCaps/>
          <w:sz w:val="20"/>
          <w:szCs w:val="20"/>
        </w:rPr>
        <w:t>3</w:t>
      </w:r>
      <w:r w:rsidR="0082669C">
        <w:rPr>
          <w:rFonts w:ascii="Arial" w:hAnsi="Arial" w:cs="Arial"/>
          <w:b/>
          <w:bCs/>
          <w:smallCaps/>
          <w:sz w:val="20"/>
          <w:szCs w:val="20"/>
        </w:rPr>
        <w:t>1</w:t>
      </w:r>
      <w:r w:rsidR="00BA3F3D" w:rsidRPr="009D01AE">
        <w:rPr>
          <w:rFonts w:ascii="Arial" w:hAnsi="Arial" w:cs="Arial"/>
          <w:b/>
          <w:bCs/>
          <w:smallCaps/>
          <w:sz w:val="20"/>
          <w:szCs w:val="20"/>
        </w:rPr>
        <w:t>.</w:t>
      </w:r>
      <w:r w:rsidR="00BE7A69" w:rsidRPr="009D01AE">
        <w:rPr>
          <w:rFonts w:ascii="Arial" w:hAnsi="Arial" w:cs="Arial"/>
          <w:b/>
          <w:bCs/>
          <w:smallCaps/>
          <w:sz w:val="20"/>
          <w:szCs w:val="20"/>
        </w:rPr>
        <w:tab/>
      </w:r>
      <w:r w:rsidR="00BE7A69" w:rsidRPr="009D01AE">
        <w:rPr>
          <w:rFonts w:ascii="Arial" w:hAnsi="Arial" w:cs="Arial"/>
          <w:b/>
          <w:bCs/>
          <w:sz w:val="20"/>
          <w:szCs w:val="20"/>
        </w:rPr>
        <w:t>Informácia o výsledku vyhodnotenia ponúk</w:t>
      </w:r>
    </w:p>
    <w:p w14:paraId="04AE9DAE" w14:textId="49E5DE57" w:rsidR="003E34C0" w:rsidRDefault="002A748E" w:rsidP="00227B30">
      <w:pPr>
        <w:ind w:left="1134" w:hanging="567"/>
        <w:jc w:val="both"/>
        <w:rPr>
          <w:rFonts w:ascii="Arial" w:hAnsi="Arial" w:cs="Arial"/>
          <w:sz w:val="20"/>
          <w:szCs w:val="20"/>
        </w:rPr>
      </w:pPr>
      <w:r w:rsidRPr="0055399B">
        <w:rPr>
          <w:rFonts w:ascii="Arial" w:hAnsi="Arial" w:cs="Arial"/>
          <w:sz w:val="20"/>
          <w:szCs w:val="20"/>
        </w:rPr>
        <w:t>31.1</w:t>
      </w:r>
      <w:r w:rsidRPr="0055399B">
        <w:rPr>
          <w:rFonts w:ascii="Arial" w:hAnsi="Arial" w:cs="Arial"/>
          <w:sz w:val="20"/>
          <w:szCs w:val="20"/>
        </w:rPr>
        <w:tab/>
      </w:r>
      <w:r w:rsidRPr="00A93AE8">
        <w:rPr>
          <w:rFonts w:ascii="Arial" w:eastAsia="Calibri" w:hAnsi="Arial" w:cs="Arial"/>
          <w:sz w:val="20"/>
          <w:szCs w:val="20"/>
        </w:rPr>
        <w:t>Ak nedošlo k predloženiu dokladov preukazujúcich splnenie podmienok účasti skôr, verejný obstarávateľ a obstarávateľ sú povinní po vyhodnotení ponúk vyhodnotiť splnenie podmienok účasti uchádzačmi, ktorí sa umiestnili na prvom až treťom mieste v poradí, alebo vyhodnotiť splnenie podmienok účasti uchádzačom, ktorý sa umiestnil na prvom mieste v poradí. Ak dôjde k vylúčeniu uchádzača alebo uchádzačov, vyhodnotí sa následne splnenie podmienok účasti ďalšieho uchádzača alebo uchádzačov v poradí tak, aby uchádzači umiestnení na prvom až</w:t>
      </w:r>
      <w:r w:rsidRPr="0055399B">
        <w:rPr>
          <w:rFonts w:ascii="Arial" w:eastAsia="Calibri" w:hAnsi="Arial" w:cs="Arial"/>
          <w:sz w:val="20"/>
          <w:szCs w:val="20"/>
        </w:rPr>
        <w:t xml:space="preserve"> treťom mieste v novo zostavenom poradí spĺňali podmienky účasti za predpokladu, že existuje dostatočný počet uchádzačov, alebo tak, aby uchádzač umiestnený na prvom mieste v novo zostavenom poradí spĺňal podmienky účasti. Verejný obstarávateľ a obstarávateľ písomne požiadajú uchádzača alebo uchádzačov o predloženie dokladov preukazujúcich splnenie podmienok účasti v lehote nie kratšej ako päť pracovných dní odo dňa doručenia žiadosti a vyhodnotia ich podľa § 40.</w:t>
      </w:r>
    </w:p>
    <w:p w14:paraId="4E5A6811" w14:textId="29E65744" w:rsidR="002A748E" w:rsidRPr="009D01AE" w:rsidRDefault="002A748E" w:rsidP="00227B30">
      <w:pPr>
        <w:ind w:left="1134" w:hanging="567"/>
        <w:jc w:val="both"/>
        <w:rPr>
          <w:rFonts w:ascii="Arial" w:hAnsi="Arial" w:cs="Arial"/>
          <w:b/>
          <w:bCs/>
          <w:sz w:val="20"/>
          <w:szCs w:val="20"/>
        </w:rPr>
      </w:pPr>
      <w:r w:rsidRPr="0055399B">
        <w:rPr>
          <w:rFonts w:ascii="Arial" w:hAnsi="Arial" w:cs="Arial"/>
          <w:sz w:val="20"/>
          <w:szCs w:val="20"/>
        </w:rPr>
        <w:t>31.2</w:t>
      </w:r>
      <w:r w:rsidRPr="0055399B">
        <w:rPr>
          <w:rFonts w:ascii="Arial" w:hAnsi="Arial" w:cs="Arial"/>
          <w:sz w:val="20"/>
          <w:szCs w:val="20"/>
        </w:rPr>
        <w:tab/>
      </w:r>
      <w:r w:rsidRPr="0055399B">
        <w:rPr>
          <w:rFonts w:ascii="Arial" w:eastAsia="Calibri" w:hAnsi="Arial" w:cs="Arial"/>
          <w:sz w:val="20"/>
          <w:szCs w:val="20"/>
        </w:rPr>
        <w:t>Verejný obstarávateľ je povinný po vyhodnotení ponúk, po skončení postupu</w:t>
      </w:r>
      <w:r w:rsidRPr="0055399B">
        <w:rPr>
          <w:rFonts w:ascii="Arial" w:hAnsi="Arial" w:cs="Arial"/>
          <w:sz w:val="20"/>
          <w:szCs w:val="20"/>
        </w:rPr>
        <w:t xml:space="preserve"> </w:t>
      </w:r>
      <w:r w:rsidRPr="0055399B">
        <w:rPr>
          <w:rFonts w:ascii="Arial" w:eastAsia="Calibri" w:hAnsi="Arial" w:cs="Arial"/>
          <w:sz w:val="20"/>
          <w:szCs w:val="20"/>
        </w:rPr>
        <w:t xml:space="preserve">podľa bodu 31.1 </w:t>
      </w:r>
      <w:r w:rsidRPr="0055399B">
        <w:rPr>
          <w:rFonts w:ascii="Arial" w:hAnsi="Arial" w:cs="Arial"/>
          <w:sz w:val="20"/>
          <w:szCs w:val="20"/>
        </w:rPr>
        <w:t>časti A1 Zväzku 1 súťažných podkladov</w:t>
      </w:r>
      <w:r w:rsidRPr="0055399B">
        <w:rPr>
          <w:rFonts w:ascii="Arial" w:eastAsia="Calibri" w:hAnsi="Arial" w:cs="Arial"/>
          <w:sz w:val="20"/>
          <w:szCs w:val="20"/>
        </w:rPr>
        <w:t xml:space="preserve"> a po odoslaní všetkých oznámení o vylúčení uchádzača, záujemcu bezodkladne písomne oznámiť všetkým uchádzačom, ktorých ponuky sa vyhodnocovali, výsledok vyhodnotenia ponúk, vrátane poradia uchádzačov a súčasne zverejniť informáciu o</w:t>
      </w:r>
      <w:r w:rsidRPr="0055399B">
        <w:rPr>
          <w:rFonts w:ascii="Arial" w:hAnsi="Arial" w:cs="Arial"/>
          <w:sz w:val="20"/>
          <w:szCs w:val="20"/>
        </w:rPr>
        <w:t xml:space="preserve"> </w:t>
      </w:r>
      <w:r w:rsidRPr="0055399B">
        <w:rPr>
          <w:rFonts w:ascii="Arial" w:eastAsia="Calibri" w:hAnsi="Arial" w:cs="Arial"/>
          <w:sz w:val="20"/>
          <w:szCs w:val="20"/>
        </w:rPr>
        <w:t>výsledku vyhodnotenia ponúk a poradie uchádzačov v profile. Úspešnému uchádzačovi alebo</w:t>
      </w:r>
      <w:r w:rsidRPr="0055399B">
        <w:rPr>
          <w:rFonts w:ascii="Arial" w:hAnsi="Arial" w:cs="Arial"/>
          <w:sz w:val="20"/>
          <w:szCs w:val="20"/>
        </w:rPr>
        <w:t xml:space="preserve"> </w:t>
      </w:r>
      <w:r w:rsidRPr="0055399B">
        <w:rPr>
          <w:rFonts w:ascii="Arial" w:eastAsia="Calibri" w:hAnsi="Arial" w:cs="Arial"/>
          <w:sz w:val="20"/>
          <w:szCs w:val="20"/>
        </w:rPr>
        <w:t xml:space="preserve">uchádzačom oznámi, že jeho ponuku alebo ponuky prijíma. Neúspešnému uchádzačovi oznámi, že neuspel a dôvody neprijatia jeho ponuky. Neúspešnému uchádzačovi v informácii o výsledku vyhodnotenia ponúk uvedie identifikáciu </w:t>
      </w:r>
      <w:r w:rsidRPr="0055399B">
        <w:rPr>
          <w:rFonts w:ascii="Arial" w:eastAsia="Calibri" w:hAnsi="Arial" w:cs="Arial"/>
          <w:sz w:val="20"/>
          <w:szCs w:val="20"/>
        </w:rPr>
        <w:lastRenderedPageBreak/>
        <w:t>úspešného uchádzača, informáciu o charakteristikách a výhodách prijatej ponuky a lehotu, v ktorej môže byť doručená námietka podľa § 170 ods. 3 písm. f) Zákona. Dátum odoslania</w:t>
      </w:r>
      <w:r w:rsidRPr="0055399B">
        <w:rPr>
          <w:rFonts w:ascii="Arial" w:hAnsi="Arial" w:cs="Arial"/>
          <w:sz w:val="20"/>
          <w:szCs w:val="20"/>
        </w:rPr>
        <w:t xml:space="preserve"> </w:t>
      </w:r>
      <w:r w:rsidRPr="0055399B">
        <w:rPr>
          <w:rFonts w:ascii="Arial" w:eastAsia="Calibri" w:hAnsi="Arial" w:cs="Arial"/>
          <w:sz w:val="20"/>
          <w:szCs w:val="20"/>
        </w:rPr>
        <w:t>informácie o výsledku vyhodnotenia ponúk preukazuje verejný obstarávateľ.</w:t>
      </w:r>
    </w:p>
    <w:p w14:paraId="13A16BBC" w14:textId="77777777" w:rsidR="00F951E5" w:rsidRPr="00121400" w:rsidRDefault="006B0E58" w:rsidP="00121400">
      <w:pPr>
        <w:spacing w:before="240" w:line="300" w:lineRule="auto"/>
        <w:ind w:left="567" w:hanging="567"/>
        <w:jc w:val="both"/>
        <w:rPr>
          <w:rFonts w:ascii="Arial" w:hAnsi="Arial" w:cs="Arial"/>
          <w:b/>
          <w:bCs/>
          <w:sz w:val="20"/>
          <w:szCs w:val="20"/>
        </w:rPr>
      </w:pPr>
      <w:r>
        <w:rPr>
          <w:rFonts w:ascii="Arial" w:hAnsi="Arial" w:cs="Arial"/>
          <w:b/>
          <w:bCs/>
          <w:smallCaps/>
          <w:sz w:val="20"/>
          <w:szCs w:val="20"/>
        </w:rPr>
        <w:t>3</w:t>
      </w:r>
      <w:r w:rsidR="00A74070">
        <w:rPr>
          <w:rFonts w:ascii="Arial" w:hAnsi="Arial" w:cs="Arial"/>
          <w:b/>
          <w:bCs/>
          <w:smallCaps/>
          <w:sz w:val="20"/>
          <w:szCs w:val="20"/>
        </w:rPr>
        <w:t>2</w:t>
      </w:r>
      <w:r w:rsidR="00AC0734" w:rsidRPr="009D01AE">
        <w:rPr>
          <w:rFonts w:ascii="Arial" w:hAnsi="Arial" w:cs="Arial"/>
          <w:b/>
          <w:bCs/>
          <w:smallCaps/>
          <w:sz w:val="20"/>
          <w:szCs w:val="20"/>
        </w:rPr>
        <w:t>.</w:t>
      </w:r>
      <w:r w:rsidR="00BE7A69" w:rsidRPr="009D01AE">
        <w:rPr>
          <w:rFonts w:ascii="Arial" w:hAnsi="Arial" w:cs="Arial"/>
          <w:b/>
          <w:bCs/>
          <w:smallCaps/>
          <w:sz w:val="20"/>
          <w:szCs w:val="20"/>
        </w:rPr>
        <w:tab/>
      </w:r>
      <w:r w:rsidR="00BE7A69" w:rsidRPr="00AD508F">
        <w:rPr>
          <w:rFonts w:ascii="Arial" w:hAnsi="Arial" w:cs="Arial"/>
          <w:b/>
          <w:bCs/>
          <w:sz w:val="20"/>
          <w:szCs w:val="20"/>
        </w:rPr>
        <w:t>Uzatvorenie zmluvy</w:t>
      </w:r>
      <w:r w:rsidR="00BE7A69" w:rsidRPr="00174D03">
        <w:rPr>
          <w:rFonts w:ascii="Arial" w:hAnsi="Arial" w:cs="Arial"/>
          <w:b/>
          <w:bCs/>
          <w:sz w:val="20"/>
          <w:szCs w:val="20"/>
        </w:rPr>
        <w:t xml:space="preserve"> </w:t>
      </w:r>
      <w:r w:rsidR="00BE7A69" w:rsidRPr="009D01AE">
        <w:rPr>
          <w:rFonts w:ascii="Arial" w:hAnsi="Arial" w:cs="Arial"/>
          <w:b/>
          <w:bCs/>
          <w:sz w:val="20"/>
          <w:szCs w:val="20"/>
        </w:rPr>
        <w:t> </w:t>
      </w:r>
    </w:p>
    <w:p w14:paraId="32AEB6FB" w14:textId="77777777" w:rsidR="00F951E5" w:rsidRPr="0082620E" w:rsidRDefault="00360301" w:rsidP="00AC685B">
      <w:pPr>
        <w:autoSpaceDE w:val="0"/>
        <w:autoSpaceDN w:val="0"/>
        <w:ind w:left="1134" w:hanging="567"/>
        <w:jc w:val="both"/>
        <w:rPr>
          <w:rFonts w:ascii="Arial" w:hAnsi="Arial" w:cs="Arial"/>
          <w:sz w:val="20"/>
          <w:szCs w:val="20"/>
        </w:rPr>
      </w:pPr>
      <w:r w:rsidRPr="0082620E">
        <w:rPr>
          <w:rFonts w:ascii="Arial" w:hAnsi="Arial" w:cs="Arial"/>
          <w:sz w:val="20"/>
          <w:szCs w:val="20"/>
        </w:rPr>
        <w:t>3</w:t>
      </w:r>
      <w:r w:rsidR="00A74070">
        <w:rPr>
          <w:rFonts w:ascii="Arial" w:hAnsi="Arial" w:cs="Arial"/>
          <w:sz w:val="20"/>
          <w:szCs w:val="20"/>
        </w:rPr>
        <w:t>2</w:t>
      </w:r>
      <w:r w:rsidRPr="0082620E">
        <w:rPr>
          <w:rFonts w:ascii="Arial" w:hAnsi="Arial" w:cs="Arial"/>
          <w:sz w:val="20"/>
          <w:szCs w:val="20"/>
        </w:rPr>
        <w:t>.1</w:t>
      </w:r>
      <w:r w:rsidRPr="0082620E">
        <w:rPr>
          <w:rFonts w:ascii="Arial" w:hAnsi="Arial" w:cs="Arial"/>
          <w:sz w:val="20"/>
          <w:szCs w:val="20"/>
        </w:rPr>
        <w:tab/>
      </w:r>
      <w:r w:rsidR="00F951E5" w:rsidRPr="0082620E">
        <w:rPr>
          <w:rFonts w:ascii="Arial" w:hAnsi="Arial" w:cs="Arial"/>
          <w:sz w:val="20"/>
          <w:szCs w:val="20"/>
        </w:rPr>
        <w:t xml:space="preserve">Uzavretá </w:t>
      </w:r>
      <w:r w:rsidR="00F73DB7" w:rsidRPr="0082620E">
        <w:rPr>
          <w:rFonts w:ascii="Arial" w:hAnsi="Arial" w:cs="Arial"/>
          <w:sz w:val="20"/>
          <w:szCs w:val="20"/>
        </w:rPr>
        <w:t>z</w:t>
      </w:r>
      <w:r w:rsidR="00F951E5" w:rsidRPr="0082620E">
        <w:rPr>
          <w:rFonts w:ascii="Arial" w:hAnsi="Arial" w:cs="Arial"/>
          <w:sz w:val="20"/>
          <w:szCs w:val="20"/>
        </w:rPr>
        <w:t xml:space="preserve">mluva nesmie byť v rozpore s týmito </w:t>
      </w:r>
      <w:r w:rsidR="0082620E" w:rsidRPr="0082620E">
        <w:rPr>
          <w:rFonts w:ascii="Arial" w:hAnsi="Arial" w:cs="Arial"/>
          <w:sz w:val="20"/>
          <w:szCs w:val="20"/>
        </w:rPr>
        <w:t>súťažnými podkladmi</w:t>
      </w:r>
      <w:r w:rsidR="00F951E5" w:rsidRPr="0082620E">
        <w:rPr>
          <w:rFonts w:ascii="Arial" w:hAnsi="Arial" w:cs="Arial"/>
          <w:sz w:val="20"/>
          <w:szCs w:val="20"/>
        </w:rPr>
        <w:t xml:space="preserve"> a s ponukou predloženou úspešným uchádzačom alebo uchádzačmi. </w:t>
      </w:r>
      <w:r w:rsidR="00F951E5" w:rsidRPr="0082620E">
        <w:rPr>
          <w:rFonts w:ascii="Arial" w:hAnsi="Arial" w:cs="Arial"/>
          <w:bCs/>
          <w:sz w:val="20"/>
          <w:szCs w:val="20"/>
        </w:rPr>
        <w:t>Súčasťou zmluvy bude obsah Zväzkov 2</w:t>
      </w:r>
      <w:r w:rsidR="0082620E" w:rsidRPr="0082620E">
        <w:rPr>
          <w:rFonts w:ascii="Arial" w:hAnsi="Arial" w:cs="Arial"/>
          <w:bCs/>
          <w:sz w:val="20"/>
          <w:szCs w:val="20"/>
        </w:rPr>
        <w:t xml:space="preserve"> a</w:t>
      </w:r>
      <w:r w:rsidR="00F951E5" w:rsidRPr="0082620E">
        <w:rPr>
          <w:rFonts w:ascii="Arial" w:hAnsi="Arial" w:cs="Arial"/>
          <w:bCs/>
          <w:sz w:val="20"/>
          <w:szCs w:val="20"/>
        </w:rPr>
        <w:t xml:space="preserve"> 3 súťažných podkladov, pričom ocenená cenová časť zo Zväzku </w:t>
      </w:r>
      <w:r w:rsidR="00901F86" w:rsidRPr="0082620E">
        <w:rPr>
          <w:rFonts w:ascii="Arial" w:hAnsi="Arial" w:cs="Arial"/>
          <w:bCs/>
          <w:sz w:val="20"/>
          <w:szCs w:val="20"/>
        </w:rPr>
        <w:t>3</w:t>
      </w:r>
      <w:r w:rsidR="00F951E5" w:rsidRPr="0082620E">
        <w:rPr>
          <w:rFonts w:ascii="Arial" w:hAnsi="Arial" w:cs="Arial"/>
          <w:bCs/>
          <w:sz w:val="20"/>
          <w:szCs w:val="20"/>
        </w:rPr>
        <w:t xml:space="preserve"> týchto SP bude súčasťou zmluvy v podobe, v akej bola v ponuke úspešného uchádzača ocenená.</w:t>
      </w:r>
      <w:r w:rsidR="00F951E5" w:rsidRPr="0082620E">
        <w:rPr>
          <w:rFonts w:ascii="Arial" w:hAnsi="Arial" w:cs="Arial"/>
          <w:sz w:val="20"/>
          <w:szCs w:val="20"/>
          <w:shd w:val="clear" w:color="auto" w:fill="FFFFFF"/>
        </w:rPr>
        <w:t xml:space="preserve"> Verejný obstarávateľ nesmie uzavrieť zmluvu s uchádzačom alebo uchádzačmi, ktorí majú povinnosť zapisovať sa do registra partnerov verejného sektora</w:t>
      </w:r>
      <w:r w:rsidR="00F951E5" w:rsidRPr="0082620E">
        <w:rPr>
          <w:rStyle w:val="Odkaznapoznmkupodiarou"/>
          <w:rFonts w:ascii="Arial" w:hAnsi="Arial" w:cs="Arial"/>
          <w:sz w:val="20"/>
          <w:szCs w:val="20"/>
          <w:shd w:val="clear" w:color="auto" w:fill="FFFFFF"/>
        </w:rPr>
        <w:footnoteReference w:id="1"/>
      </w:r>
      <w:r w:rsidR="00F951E5" w:rsidRPr="0082620E">
        <w:rPr>
          <w:rStyle w:val="apple-converted-space"/>
          <w:rFonts w:ascii="Arial" w:hAnsi="Arial" w:cs="Arial"/>
          <w:sz w:val="20"/>
          <w:szCs w:val="20"/>
          <w:shd w:val="clear" w:color="auto" w:fill="FFFFFF"/>
        </w:rPr>
        <w:t> </w:t>
      </w:r>
      <w:r w:rsidR="00F951E5" w:rsidRPr="0082620E">
        <w:rPr>
          <w:rFonts w:ascii="Arial" w:hAnsi="Arial" w:cs="Arial"/>
          <w:sz w:val="20"/>
          <w:szCs w:val="20"/>
          <w:shd w:val="clear" w:color="auto" w:fill="FFFFFF"/>
        </w:rPr>
        <w:t>a nie sú zapísaní v registri partnerov verejného sektora</w:t>
      </w:r>
      <w:r w:rsidR="00F951E5" w:rsidRPr="0082620E">
        <w:rPr>
          <w:rStyle w:val="Odkaznapoznmkupodiarou"/>
          <w:rFonts w:ascii="Arial" w:hAnsi="Arial" w:cs="Arial"/>
          <w:sz w:val="20"/>
          <w:szCs w:val="20"/>
        </w:rPr>
        <w:footnoteReference w:id="2"/>
      </w:r>
      <w:r w:rsidR="00F951E5" w:rsidRPr="0082620E">
        <w:rPr>
          <w:rStyle w:val="apple-converted-space"/>
          <w:rFonts w:ascii="Arial" w:hAnsi="Arial" w:cs="Arial"/>
          <w:sz w:val="20"/>
          <w:szCs w:val="20"/>
          <w:shd w:val="clear" w:color="auto" w:fill="FFFFFF"/>
        </w:rPr>
        <w:t> </w:t>
      </w:r>
      <w:r w:rsidR="00F951E5" w:rsidRPr="0082620E">
        <w:rPr>
          <w:rFonts w:ascii="Arial" w:hAnsi="Arial" w:cs="Arial"/>
          <w:sz w:val="20"/>
          <w:szCs w:val="20"/>
          <w:shd w:val="clear" w:color="auto" w:fill="FFFFFF"/>
        </w:rPr>
        <w:t>alebo ktorých subdodávatelia alebo subdodávatelia podľa osobitného predpisu,</w:t>
      </w:r>
      <w:hyperlink r:id="rId17" w:anchor="f4439932" w:history="1">
        <w:r w:rsidR="00F951E5" w:rsidRPr="0082620E">
          <w:rPr>
            <w:rStyle w:val="Hypertextovprepojenie"/>
            <w:rFonts w:ascii="Arial" w:hAnsi="Arial" w:cs="Arial"/>
            <w:bCs/>
            <w:color w:val="auto"/>
            <w:sz w:val="20"/>
            <w:szCs w:val="20"/>
            <w:shd w:val="clear" w:color="auto" w:fill="FFFFFF"/>
            <w:vertAlign w:val="superscript"/>
          </w:rPr>
          <w:t>1</w:t>
        </w:r>
      </w:hyperlink>
      <w:r w:rsidR="00F951E5" w:rsidRPr="0082620E">
        <w:rPr>
          <w:rStyle w:val="apple-converted-space"/>
          <w:rFonts w:ascii="Arial" w:hAnsi="Arial" w:cs="Arial"/>
          <w:sz w:val="20"/>
          <w:szCs w:val="20"/>
          <w:shd w:val="clear" w:color="auto" w:fill="FFFFFF"/>
        </w:rPr>
        <w:t> </w:t>
      </w:r>
      <w:r w:rsidR="00F951E5" w:rsidRPr="0082620E">
        <w:rPr>
          <w:rFonts w:ascii="Arial" w:hAnsi="Arial" w:cs="Arial"/>
          <w:sz w:val="20"/>
          <w:szCs w:val="20"/>
          <w:shd w:val="clear" w:color="auto" w:fill="FFFFFF"/>
        </w:rPr>
        <w:t>ktorí majú povinnosť zapisovať sa do registra partnerov verejného sektora</w:t>
      </w:r>
      <w:hyperlink r:id="rId18" w:anchor="f4439932" w:history="1">
        <w:r w:rsidR="00F951E5" w:rsidRPr="0082620E">
          <w:rPr>
            <w:rStyle w:val="Hypertextovprepojenie"/>
            <w:rFonts w:ascii="Arial" w:hAnsi="Arial" w:cs="Arial"/>
            <w:bCs/>
            <w:color w:val="auto"/>
            <w:sz w:val="20"/>
            <w:szCs w:val="20"/>
            <w:shd w:val="clear" w:color="auto" w:fill="FFFFFF"/>
            <w:vertAlign w:val="superscript"/>
          </w:rPr>
          <w:t>1</w:t>
        </w:r>
      </w:hyperlink>
      <w:r w:rsidR="00F951E5" w:rsidRPr="0082620E">
        <w:rPr>
          <w:rStyle w:val="apple-converted-space"/>
          <w:rFonts w:ascii="Arial" w:hAnsi="Arial" w:cs="Arial"/>
          <w:sz w:val="20"/>
          <w:szCs w:val="20"/>
          <w:shd w:val="clear" w:color="auto" w:fill="FFFFFF"/>
        </w:rPr>
        <w:t> </w:t>
      </w:r>
      <w:r w:rsidR="00F951E5" w:rsidRPr="0082620E">
        <w:rPr>
          <w:rFonts w:ascii="Arial" w:hAnsi="Arial" w:cs="Arial"/>
          <w:sz w:val="20"/>
          <w:szCs w:val="20"/>
          <w:shd w:val="clear" w:color="auto" w:fill="FFFFFF"/>
        </w:rPr>
        <w:t>a nie sú zapísaní v registri partnerov verejného sektora.</w:t>
      </w:r>
      <w:hyperlink r:id="rId19" w:anchor="f4439933" w:history="1">
        <w:r w:rsidR="00F951E5" w:rsidRPr="0082620E">
          <w:rPr>
            <w:rStyle w:val="Hypertextovprepojenie"/>
            <w:rFonts w:ascii="Arial" w:hAnsi="Arial" w:cs="Arial"/>
            <w:bCs/>
            <w:color w:val="auto"/>
            <w:sz w:val="20"/>
            <w:szCs w:val="20"/>
            <w:shd w:val="clear" w:color="auto" w:fill="FFFFFF"/>
            <w:vertAlign w:val="superscript"/>
          </w:rPr>
          <w:t>2</w:t>
        </w:r>
      </w:hyperlink>
    </w:p>
    <w:p w14:paraId="73AE910C" w14:textId="0A30B8D6" w:rsidR="00F951E5" w:rsidRDefault="00360301" w:rsidP="00AC685B">
      <w:pPr>
        <w:autoSpaceDE w:val="0"/>
        <w:autoSpaceDN w:val="0"/>
        <w:ind w:left="1134" w:hanging="567"/>
        <w:jc w:val="both"/>
        <w:rPr>
          <w:rFonts w:ascii="Arial" w:hAnsi="Arial" w:cs="Arial"/>
          <w:sz w:val="20"/>
          <w:szCs w:val="20"/>
        </w:rPr>
      </w:pPr>
      <w:r w:rsidRPr="00F25436">
        <w:rPr>
          <w:rFonts w:ascii="Arial" w:hAnsi="Arial" w:cs="Arial"/>
          <w:sz w:val="20"/>
          <w:szCs w:val="20"/>
        </w:rPr>
        <w:t>3</w:t>
      </w:r>
      <w:r w:rsidR="00A74070">
        <w:rPr>
          <w:rFonts w:ascii="Arial" w:hAnsi="Arial" w:cs="Arial"/>
          <w:sz w:val="20"/>
          <w:szCs w:val="20"/>
        </w:rPr>
        <w:t>2</w:t>
      </w:r>
      <w:r w:rsidRPr="00F25436">
        <w:rPr>
          <w:rFonts w:ascii="Arial" w:hAnsi="Arial" w:cs="Arial"/>
          <w:sz w:val="20"/>
          <w:szCs w:val="20"/>
        </w:rPr>
        <w:t>.2</w:t>
      </w:r>
      <w:r w:rsidRPr="00F25436">
        <w:rPr>
          <w:rFonts w:ascii="Arial" w:hAnsi="Arial" w:cs="Arial"/>
          <w:sz w:val="20"/>
          <w:szCs w:val="20"/>
        </w:rPr>
        <w:tab/>
      </w:r>
      <w:r w:rsidRPr="00F25436">
        <w:rPr>
          <w:rFonts w:ascii="Arial" w:hAnsi="Arial" w:cs="Arial"/>
          <w:sz w:val="20"/>
          <w:szCs w:val="20"/>
        </w:rPr>
        <w:tab/>
      </w:r>
      <w:r w:rsidR="00F951E5" w:rsidRPr="005F1389">
        <w:rPr>
          <w:rFonts w:ascii="Arial" w:hAnsi="Arial" w:cs="Arial"/>
          <w:sz w:val="20"/>
          <w:szCs w:val="20"/>
        </w:rPr>
        <w:t xml:space="preserve">Zmluva s úspešným uchádzačom, ktorého ponuka bola prijatá, bude uzavretá najskôr </w:t>
      </w:r>
      <w:r w:rsidR="00077814">
        <w:rPr>
          <w:rFonts w:ascii="Arial" w:hAnsi="Arial" w:cs="Arial"/>
          <w:sz w:val="20"/>
          <w:szCs w:val="20"/>
        </w:rPr>
        <w:t xml:space="preserve">(11) </w:t>
      </w:r>
      <w:r w:rsidR="007D7827">
        <w:rPr>
          <w:rFonts w:ascii="Arial" w:hAnsi="Arial" w:cs="Arial"/>
          <w:sz w:val="20"/>
          <w:szCs w:val="20"/>
        </w:rPr>
        <w:t>jedenásty</w:t>
      </w:r>
      <w:r w:rsidR="007D7827" w:rsidRPr="005F1389">
        <w:rPr>
          <w:rFonts w:ascii="Arial" w:hAnsi="Arial" w:cs="Arial"/>
          <w:sz w:val="20"/>
          <w:szCs w:val="20"/>
        </w:rPr>
        <w:t xml:space="preserve"> </w:t>
      </w:r>
      <w:r w:rsidR="002C1E6E" w:rsidRPr="00C970CE">
        <w:rPr>
          <w:rFonts w:ascii="Arial" w:hAnsi="Arial" w:cs="Arial"/>
          <w:sz w:val="20"/>
          <w:szCs w:val="20"/>
        </w:rPr>
        <w:t>deň odo dňa odoslania informácie o výsledku vyhodnotenia ponúk podľa § 55</w:t>
      </w:r>
      <w:r w:rsidR="002C1E6E" w:rsidRPr="00C970CE">
        <w:rPr>
          <w:rFonts w:ascii="Arial" w:hAnsi="Arial" w:cs="Arial"/>
          <w:color w:val="C00000"/>
          <w:sz w:val="20"/>
          <w:szCs w:val="20"/>
        </w:rPr>
        <w:t xml:space="preserve"> </w:t>
      </w:r>
      <w:r w:rsidR="002C1E6E" w:rsidRPr="005F1389">
        <w:rPr>
          <w:rFonts w:ascii="Arial" w:hAnsi="Arial" w:cs="Arial"/>
          <w:sz w:val="20"/>
          <w:szCs w:val="20"/>
        </w:rPr>
        <w:t xml:space="preserve">zákona, </w:t>
      </w:r>
      <w:r w:rsidR="004F2F54" w:rsidRPr="005F1389">
        <w:rPr>
          <w:rFonts w:ascii="Arial" w:hAnsi="Arial" w:cs="Arial"/>
          <w:color w:val="000000"/>
          <w:sz w:val="20"/>
          <w:szCs w:val="20"/>
          <w:shd w:val="clear" w:color="auto" w:fill="FFFFFF"/>
        </w:rPr>
        <w:t xml:space="preserve">pri využití prostriedkov elektronickej komunikácie podľa § 20 </w:t>
      </w:r>
      <w:r w:rsidR="00E231EE" w:rsidRPr="005F1389">
        <w:rPr>
          <w:rFonts w:ascii="Arial" w:hAnsi="Arial" w:cs="Arial"/>
          <w:color w:val="000000"/>
          <w:sz w:val="20"/>
          <w:szCs w:val="20"/>
          <w:shd w:val="clear" w:color="auto" w:fill="FFFFFF"/>
        </w:rPr>
        <w:t>z</w:t>
      </w:r>
      <w:r w:rsidR="004F2F54" w:rsidRPr="005F1389">
        <w:rPr>
          <w:rFonts w:ascii="Arial" w:hAnsi="Arial" w:cs="Arial"/>
          <w:color w:val="000000"/>
          <w:sz w:val="20"/>
          <w:szCs w:val="20"/>
          <w:shd w:val="clear" w:color="auto" w:fill="FFFFFF"/>
        </w:rPr>
        <w:t xml:space="preserve">ákona najskôr jedenásty deň odo dňa odoslania informácie o výsledku vyhodnotenia ponúk podľa § 55 </w:t>
      </w:r>
      <w:r w:rsidR="00E231EE" w:rsidRPr="005F1389">
        <w:rPr>
          <w:rFonts w:ascii="Arial" w:hAnsi="Arial" w:cs="Arial"/>
          <w:color w:val="000000"/>
          <w:sz w:val="20"/>
          <w:szCs w:val="20"/>
          <w:shd w:val="clear" w:color="auto" w:fill="FFFFFF"/>
        </w:rPr>
        <w:t>z</w:t>
      </w:r>
      <w:r w:rsidR="004F2F54" w:rsidRPr="005F1389">
        <w:rPr>
          <w:rFonts w:ascii="Arial" w:hAnsi="Arial" w:cs="Arial"/>
          <w:color w:val="000000"/>
          <w:sz w:val="20"/>
          <w:szCs w:val="20"/>
          <w:shd w:val="clear" w:color="auto" w:fill="FFFFFF"/>
        </w:rPr>
        <w:t>ákona,</w:t>
      </w:r>
      <w:r w:rsidR="004F2F54" w:rsidRPr="005F1389">
        <w:rPr>
          <w:rFonts w:ascii="Arial" w:hAnsi="Arial" w:cs="Arial"/>
          <w:sz w:val="20"/>
          <w:szCs w:val="20"/>
        </w:rPr>
        <w:t xml:space="preserve"> </w:t>
      </w:r>
      <w:r w:rsidR="00DC7BCE" w:rsidRPr="00DC7BCE">
        <w:rPr>
          <w:rFonts w:ascii="Arial" w:hAnsi="Arial" w:cs="Arial"/>
          <w:sz w:val="20"/>
          <w:szCs w:val="20"/>
        </w:rPr>
        <w:t>ak nebola doručená žiadosť o nápravu, ak žiadosť o nápravu bola doručená po uplynutí lehoty podľa § 164 ods. 3 ZVO alebo ak neboli doručené námietky podľa § 170 ZVO</w:t>
      </w:r>
      <w:r w:rsidR="00F951E5" w:rsidRPr="005F1389">
        <w:rPr>
          <w:rFonts w:ascii="Arial" w:hAnsi="Arial" w:cs="Arial"/>
          <w:sz w:val="20"/>
          <w:szCs w:val="20"/>
        </w:rPr>
        <w:t>.</w:t>
      </w:r>
    </w:p>
    <w:p w14:paraId="0AFF7FB6" w14:textId="77777777" w:rsidR="00DC7BCE" w:rsidRPr="00F25436" w:rsidRDefault="00DC7BCE" w:rsidP="00D621D3">
      <w:pPr>
        <w:autoSpaceDE w:val="0"/>
        <w:autoSpaceDN w:val="0"/>
        <w:ind w:left="1134"/>
        <w:jc w:val="both"/>
        <w:rPr>
          <w:rFonts w:ascii="Arial" w:hAnsi="Arial" w:cs="Arial"/>
          <w:sz w:val="20"/>
          <w:szCs w:val="20"/>
        </w:rPr>
      </w:pPr>
      <w:r w:rsidRPr="0055399B">
        <w:rPr>
          <w:rFonts w:ascii="Arial" w:hAnsi="Arial" w:cs="Arial"/>
          <w:sz w:val="20"/>
          <w:szCs w:val="20"/>
        </w:rPr>
        <w:t>V ostatných prípadoch bude verejný obstarávateľ pri uzatváraní zmluvy postupovať podľa § 56 ods. 3) až 12) zákona.</w:t>
      </w:r>
    </w:p>
    <w:p w14:paraId="06D31075" w14:textId="51606DD4" w:rsidR="00360301" w:rsidRPr="00F25436" w:rsidRDefault="00360301" w:rsidP="00AC685B">
      <w:pPr>
        <w:ind w:left="1134" w:hanging="567"/>
        <w:jc w:val="both"/>
        <w:rPr>
          <w:rFonts w:ascii="Arial" w:hAnsi="Arial" w:cs="Arial"/>
          <w:b/>
          <w:sz w:val="20"/>
          <w:szCs w:val="20"/>
        </w:rPr>
      </w:pPr>
      <w:r w:rsidRPr="00F25436">
        <w:rPr>
          <w:rFonts w:ascii="Arial" w:hAnsi="Arial" w:cs="Arial"/>
          <w:sz w:val="20"/>
          <w:szCs w:val="20"/>
        </w:rPr>
        <w:t>3</w:t>
      </w:r>
      <w:r w:rsidR="00A74070">
        <w:rPr>
          <w:rFonts w:ascii="Arial" w:hAnsi="Arial" w:cs="Arial"/>
          <w:sz w:val="20"/>
          <w:szCs w:val="20"/>
        </w:rPr>
        <w:t>2</w:t>
      </w:r>
      <w:r w:rsidRPr="00F25436">
        <w:rPr>
          <w:rFonts w:ascii="Arial" w:hAnsi="Arial" w:cs="Arial"/>
          <w:sz w:val="20"/>
          <w:szCs w:val="20"/>
        </w:rPr>
        <w:t>.3</w:t>
      </w:r>
      <w:r w:rsidRPr="00F25436">
        <w:rPr>
          <w:rFonts w:ascii="Arial" w:hAnsi="Arial" w:cs="Arial"/>
          <w:sz w:val="20"/>
          <w:szCs w:val="20"/>
        </w:rPr>
        <w:tab/>
      </w:r>
      <w:r w:rsidRPr="00F25436">
        <w:rPr>
          <w:rFonts w:ascii="Arial" w:hAnsi="Arial" w:cs="Arial"/>
          <w:sz w:val="20"/>
          <w:szCs w:val="20"/>
        </w:rPr>
        <w:tab/>
      </w:r>
      <w:r w:rsidR="00F951E5" w:rsidRPr="00F25436">
        <w:rPr>
          <w:rFonts w:ascii="Arial" w:hAnsi="Arial" w:cs="Arial"/>
          <w:sz w:val="20"/>
          <w:szCs w:val="20"/>
        </w:rPr>
        <w:t xml:space="preserve">Úspešný uchádzač alebo uchádzači sú povinní poskytnúť verejnému obstarávateľovi riadnu súčinnosť potrebnú na uzavretie </w:t>
      </w:r>
      <w:r w:rsidR="00F951E5" w:rsidRPr="00077814">
        <w:rPr>
          <w:rFonts w:ascii="Arial" w:hAnsi="Arial" w:cs="Arial"/>
          <w:sz w:val="20"/>
          <w:szCs w:val="20"/>
        </w:rPr>
        <w:t xml:space="preserve">zmluvy tak, aby mohla byť uzavretá do 10 pracovných dní odo dňa uplynutia lehoty podľa § 56 ods. </w:t>
      </w:r>
      <w:r w:rsidR="00E231EE" w:rsidRPr="00077814">
        <w:rPr>
          <w:rFonts w:ascii="Arial" w:hAnsi="Arial" w:cs="Arial"/>
          <w:sz w:val="20"/>
          <w:szCs w:val="20"/>
        </w:rPr>
        <w:t>8</w:t>
      </w:r>
      <w:r w:rsidR="00077814" w:rsidRPr="00077814">
        <w:rPr>
          <w:rFonts w:ascii="Arial" w:hAnsi="Arial" w:cs="Arial"/>
          <w:sz w:val="20"/>
          <w:szCs w:val="20"/>
        </w:rPr>
        <w:t xml:space="preserve"> </w:t>
      </w:r>
      <w:r w:rsidR="00F951E5" w:rsidRPr="00077814">
        <w:rPr>
          <w:rFonts w:ascii="Arial" w:hAnsi="Arial" w:cs="Arial"/>
          <w:sz w:val="20"/>
          <w:szCs w:val="20"/>
        </w:rPr>
        <w:t>a</w:t>
      </w:r>
      <w:r w:rsidR="00077814" w:rsidRPr="00077814">
        <w:rPr>
          <w:rFonts w:ascii="Arial" w:hAnsi="Arial" w:cs="Arial"/>
          <w:sz w:val="20"/>
          <w:szCs w:val="20"/>
        </w:rPr>
        <w:t>ž</w:t>
      </w:r>
      <w:r w:rsidR="00F951E5" w:rsidRPr="00077814">
        <w:rPr>
          <w:rFonts w:ascii="Arial" w:hAnsi="Arial" w:cs="Arial"/>
          <w:sz w:val="20"/>
          <w:szCs w:val="20"/>
        </w:rPr>
        <w:t xml:space="preserve"> </w:t>
      </w:r>
      <w:r w:rsidR="00E231EE" w:rsidRPr="00077814">
        <w:rPr>
          <w:rFonts w:ascii="Arial" w:hAnsi="Arial" w:cs="Arial"/>
          <w:sz w:val="20"/>
          <w:szCs w:val="20"/>
        </w:rPr>
        <w:t>11</w:t>
      </w:r>
      <w:r w:rsidR="00F951E5" w:rsidRPr="00077814">
        <w:rPr>
          <w:rFonts w:ascii="Arial" w:hAnsi="Arial" w:cs="Arial"/>
          <w:sz w:val="20"/>
          <w:szCs w:val="20"/>
        </w:rPr>
        <w:t xml:space="preserve"> </w:t>
      </w:r>
      <w:r w:rsidR="00E231EE" w:rsidRPr="00077814">
        <w:rPr>
          <w:rFonts w:ascii="Arial" w:hAnsi="Arial" w:cs="Arial"/>
          <w:sz w:val="20"/>
          <w:szCs w:val="20"/>
        </w:rPr>
        <w:t>z</w:t>
      </w:r>
      <w:r w:rsidR="00F951E5" w:rsidRPr="00077814">
        <w:rPr>
          <w:rFonts w:ascii="Arial" w:hAnsi="Arial" w:cs="Arial"/>
          <w:sz w:val="20"/>
          <w:szCs w:val="20"/>
        </w:rPr>
        <w:t>ákona, ak boli</w:t>
      </w:r>
      <w:r w:rsidR="00F951E5" w:rsidRPr="00F25436">
        <w:rPr>
          <w:rFonts w:ascii="Arial" w:hAnsi="Arial" w:cs="Arial"/>
          <w:sz w:val="20"/>
          <w:szCs w:val="20"/>
        </w:rPr>
        <w:t xml:space="preserve"> na jej uzavretie písomne vyzvaní prostredníctvom komunikačného rozhrania systému JOSEPHINE. Úspešný uchádzač alebo uchádzači, ktorí majú povinnosť zapisovať sa do registra partnerov verejného sektora podľa zákona č. 315/2016 Z. z. o registri partnerov verejného sektora a o zmene a doplnení niektorých zákonov</w:t>
      </w:r>
      <w:r w:rsidR="001003EC">
        <w:rPr>
          <w:rFonts w:ascii="Arial" w:hAnsi="Arial" w:cs="Arial"/>
          <w:sz w:val="20"/>
          <w:szCs w:val="20"/>
        </w:rPr>
        <w:t xml:space="preserve"> v znení neskorších predpisov</w:t>
      </w:r>
      <w:r w:rsidR="00F951E5" w:rsidRPr="00F25436">
        <w:rPr>
          <w:rFonts w:ascii="Arial" w:hAnsi="Arial" w:cs="Arial"/>
          <w:sz w:val="20"/>
          <w:szCs w:val="20"/>
        </w:rPr>
        <w:t xml:space="preserve"> (ďalej len „register partnerov verejného sektora“) alebo ich subdodávatelia, ktorí majú povinnosť zapisovať sa do registra partnerov verejného sektora sú povinní na účely poskytnutia riadnej súčinnosti potrebnej na uzavretie </w:t>
      </w:r>
      <w:r w:rsidR="00F73DB7" w:rsidRPr="00F25436">
        <w:rPr>
          <w:rFonts w:ascii="Arial" w:hAnsi="Arial" w:cs="Arial"/>
          <w:sz w:val="20"/>
          <w:szCs w:val="20"/>
        </w:rPr>
        <w:t>z</w:t>
      </w:r>
      <w:r w:rsidR="00F951E5" w:rsidRPr="00F25436">
        <w:rPr>
          <w:rFonts w:ascii="Arial" w:hAnsi="Arial" w:cs="Arial"/>
          <w:sz w:val="20"/>
          <w:szCs w:val="20"/>
        </w:rPr>
        <w:t>mluvy mať v registri partnerov verejného sektora zapísaných konečných užívateľov výhod.</w:t>
      </w:r>
      <w:r w:rsidR="00F951E5" w:rsidRPr="00F25436">
        <w:rPr>
          <w:rFonts w:ascii="Arial" w:hAnsi="Arial" w:cs="Arial"/>
          <w:b/>
          <w:sz w:val="20"/>
          <w:szCs w:val="20"/>
        </w:rPr>
        <w:t xml:space="preserve"> </w:t>
      </w:r>
    </w:p>
    <w:p w14:paraId="6A2B19D7" w14:textId="77777777" w:rsidR="00F951E5" w:rsidRPr="00DD17E1" w:rsidRDefault="00360301" w:rsidP="00AC685B">
      <w:pPr>
        <w:ind w:left="1134" w:hanging="567"/>
        <w:jc w:val="both"/>
        <w:rPr>
          <w:rFonts w:ascii="Arial" w:hAnsi="Arial" w:cs="Arial"/>
          <w:sz w:val="20"/>
          <w:szCs w:val="20"/>
        </w:rPr>
      </w:pPr>
      <w:r w:rsidRPr="00F25436">
        <w:rPr>
          <w:rFonts w:ascii="Arial" w:hAnsi="Arial" w:cs="Arial"/>
          <w:sz w:val="20"/>
          <w:szCs w:val="20"/>
        </w:rPr>
        <w:t>3</w:t>
      </w:r>
      <w:r w:rsidR="00A74070">
        <w:rPr>
          <w:rFonts w:ascii="Arial" w:hAnsi="Arial" w:cs="Arial"/>
          <w:sz w:val="20"/>
          <w:szCs w:val="20"/>
        </w:rPr>
        <w:t>2</w:t>
      </w:r>
      <w:r w:rsidRPr="00F25436">
        <w:rPr>
          <w:rFonts w:ascii="Arial" w:hAnsi="Arial" w:cs="Arial"/>
          <w:sz w:val="20"/>
          <w:szCs w:val="20"/>
        </w:rPr>
        <w:t>.4</w:t>
      </w:r>
      <w:r w:rsidRPr="00F25436">
        <w:rPr>
          <w:rFonts w:ascii="Arial" w:hAnsi="Arial" w:cs="Arial"/>
          <w:sz w:val="20"/>
          <w:szCs w:val="20"/>
        </w:rPr>
        <w:tab/>
      </w:r>
      <w:r w:rsidRPr="00F25436">
        <w:rPr>
          <w:rFonts w:ascii="Arial" w:hAnsi="Arial" w:cs="Arial"/>
          <w:sz w:val="20"/>
          <w:szCs w:val="20"/>
        </w:rPr>
        <w:tab/>
      </w:r>
      <w:r w:rsidR="00F951E5" w:rsidRPr="00F25436">
        <w:rPr>
          <w:rFonts w:ascii="Arial" w:hAnsi="Arial" w:cs="Arial"/>
          <w:sz w:val="20"/>
          <w:szCs w:val="20"/>
        </w:rPr>
        <w:t xml:space="preserve">Ak úspešný uchádzač alebo uchádzači odmietnu uzavrieť </w:t>
      </w:r>
      <w:r w:rsidR="00F73DB7" w:rsidRPr="00F25436">
        <w:rPr>
          <w:rFonts w:ascii="Arial" w:hAnsi="Arial" w:cs="Arial"/>
          <w:sz w:val="20"/>
          <w:szCs w:val="20"/>
        </w:rPr>
        <w:t>z</w:t>
      </w:r>
      <w:r w:rsidR="00F951E5" w:rsidRPr="00F25436">
        <w:rPr>
          <w:rFonts w:ascii="Arial" w:hAnsi="Arial" w:cs="Arial"/>
          <w:sz w:val="20"/>
          <w:szCs w:val="20"/>
        </w:rPr>
        <w:t xml:space="preserve">mluvu alebo nie sú splnené povinnosti podľa </w:t>
      </w:r>
      <w:r w:rsidR="00F951E5" w:rsidRPr="00DD17E1">
        <w:rPr>
          <w:rFonts w:ascii="Arial" w:hAnsi="Arial" w:cs="Arial"/>
          <w:sz w:val="20"/>
          <w:szCs w:val="20"/>
        </w:rPr>
        <w:t xml:space="preserve">bodu </w:t>
      </w:r>
      <w:r w:rsidR="00901F86" w:rsidRPr="00DD17E1">
        <w:rPr>
          <w:rFonts w:ascii="Arial" w:hAnsi="Arial" w:cs="Arial"/>
          <w:sz w:val="20"/>
          <w:szCs w:val="20"/>
        </w:rPr>
        <w:t>3</w:t>
      </w:r>
      <w:r w:rsidR="0082669C" w:rsidRPr="00DD17E1">
        <w:rPr>
          <w:rFonts w:ascii="Arial" w:hAnsi="Arial" w:cs="Arial"/>
          <w:sz w:val="20"/>
          <w:szCs w:val="20"/>
        </w:rPr>
        <w:t>2</w:t>
      </w:r>
      <w:r w:rsidR="00901F86" w:rsidRPr="00DD17E1">
        <w:rPr>
          <w:rFonts w:ascii="Arial" w:hAnsi="Arial" w:cs="Arial"/>
          <w:sz w:val="20"/>
          <w:szCs w:val="20"/>
        </w:rPr>
        <w:t>.3</w:t>
      </w:r>
      <w:r w:rsidR="00F951E5" w:rsidRPr="00DD17E1">
        <w:rPr>
          <w:rFonts w:ascii="Arial" w:hAnsi="Arial" w:cs="Arial"/>
          <w:sz w:val="20"/>
          <w:szCs w:val="20"/>
        </w:rPr>
        <w:t xml:space="preserve"> časti A1 Zväzku 1 týchto SP, verejný obstarávateľ môže uzavrieť </w:t>
      </w:r>
      <w:r w:rsidR="00F73DB7" w:rsidRPr="00DD17E1">
        <w:rPr>
          <w:rFonts w:ascii="Arial" w:hAnsi="Arial" w:cs="Arial"/>
          <w:sz w:val="20"/>
          <w:szCs w:val="20"/>
        </w:rPr>
        <w:t>z</w:t>
      </w:r>
      <w:r w:rsidR="00F951E5" w:rsidRPr="00DD17E1">
        <w:rPr>
          <w:rFonts w:ascii="Arial" w:hAnsi="Arial" w:cs="Arial"/>
          <w:sz w:val="20"/>
          <w:szCs w:val="20"/>
        </w:rPr>
        <w:t xml:space="preserve">mluvu s uchádzačom alebo uchádzačmi, ktorí sa umiestnili ako druhí v poradí. Ak uchádzač alebo uchádzači, ktorí sa umiestnili ako druhí v poradí odmietnu uzavrieť </w:t>
      </w:r>
      <w:r w:rsidR="00F73DB7" w:rsidRPr="00DD17E1">
        <w:rPr>
          <w:rFonts w:ascii="Arial" w:hAnsi="Arial" w:cs="Arial"/>
          <w:sz w:val="20"/>
          <w:szCs w:val="20"/>
        </w:rPr>
        <w:t>z</w:t>
      </w:r>
      <w:r w:rsidR="00F951E5" w:rsidRPr="00DD17E1">
        <w:rPr>
          <w:rFonts w:ascii="Arial" w:hAnsi="Arial" w:cs="Arial"/>
          <w:sz w:val="20"/>
          <w:szCs w:val="20"/>
        </w:rPr>
        <w:t xml:space="preserve">mluvu,  neposkytnú verejnému obstarávateľovi riadnu súčinnosť potrebnú na jej uzavretie tak, aby mohla byť uzavretá do 10 pracovných dní odo dňa, keď boli na jej uzavretie písomne vyzvaní </w:t>
      </w:r>
      <w:r w:rsidR="00C25FCA" w:rsidRPr="00DD17E1">
        <w:rPr>
          <w:rFonts w:ascii="Arial" w:hAnsi="Arial" w:cs="Arial"/>
          <w:sz w:val="20"/>
          <w:szCs w:val="20"/>
        </w:rPr>
        <w:t xml:space="preserve">prostredníctvom komunikačného rozhrania systému JOSEPHINE </w:t>
      </w:r>
      <w:r w:rsidR="00F951E5" w:rsidRPr="00DD17E1">
        <w:rPr>
          <w:rFonts w:ascii="Arial" w:hAnsi="Arial" w:cs="Arial"/>
          <w:sz w:val="20"/>
          <w:szCs w:val="20"/>
        </w:rPr>
        <w:t xml:space="preserve">alebo ak uchádzač alebo uchádzači, ktorí sa umiestnili ako druhí v poradí, ich subdodávatelia nesplnia povinnosť podľa bodu </w:t>
      </w:r>
      <w:r w:rsidR="00901F86" w:rsidRPr="00DD17E1">
        <w:rPr>
          <w:rFonts w:ascii="Arial" w:hAnsi="Arial" w:cs="Arial"/>
          <w:sz w:val="20"/>
          <w:szCs w:val="20"/>
        </w:rPr>
        <w:t>3</w:t>
      </w:r>
      <w:r w:rsidR="0082669C" w:rsidRPr="00DD17E1">
        <w:rPr>
          <w:rFonts w:ascii="Arial" w:hAnsi="Arial" w:cs="Arial"/>
          <w:sz w:val="20"/>
          <w:szCs w:val="20"/>
        </w:rPr>
        <w:t>2</w:t>
      </w:r>
      <w:r w:rsidR="00F951E5" w:rsidRPr="00DD17E1">
        <w:rPr>
          <w:rFonts w:ascii="Arial" w:hAnsi="Arial" w:cs="Arial"/>
          <w:sz w:val="20"/>
          <w:szCs w:val="20"/>
        </w:rPr>
        <w:t xml:space="preserve">.3 časti A1 Zväzku 1 týchto SP, verejný obstarávateľ môže uzavrieť </w:t>
      </w:r>
      <w:r w:rsidR="00F73DB7" w:rsidRPr="00DD17E1">
        <w:rPr>
          <w:rFonts w:ascii="Arial" w:hAnsi="Arial" w:cs="Arial"/>
          <w:sz w:val="20"/>
          <w:szCs w:val="20"/>
        </w:rPr>
        <w:t>z</w:t>
      </w:r>
      <w:r w:rsidR="00F951E5" w:rsidRPr="00DD17E1">
        <w:rPr>
          <w:rFonts w:ascii="Arial" w:hAnsi="Arial" w:cs="Arial"/>
          <w:sz w:val="20"/>
          <w:szCs w:val="20"/>
        </w:rPr>
        <w:t>mluvu s uchádzačom alebo uchádzačmi, ktorí sa umiestnili ako tretí v poradí.</w:t>
      </w:r>
    </w:p>
    <w:p w14:paraId="128B35EF" w14:textId="77777777" w:rsidR="00F951E5" w:rsidRPr="00DD17E1" w:rsidRDefault="00360301" w:rsidP="00AC685B">
      <w:pPr>
        <w:autoSpaceDE w:val="0"/>
        <w:autoSpaceDN w:val="0"/>
        <w:ind w:left="1134" w:hanging="567"/>
        <w:jc w:val="both"/>
        <w:rPr>
          <w:rFonts w:ascii="Arial" w:hAnsi="Arial" w:cs="Arial"/>
          <w:sz w:val="20"/>
          <w:szCs w:val="20"/>
        </w:rPr>
      </w:pPr>
      <w:r w:rsidRPr="00DD17E1">
        <w:rPr>
          <w:rFonts w:ascii="Arial" w:hAnsi="Arial" w:cs="Arial"/>
          <w:sz w:val="20"/>
          <w:szCs w:val="20"/>
        </w:rPr>
        <w:t>3</w:t>
      </w:r>
      <w:r w:rsidR="00A74070" w:rsidRPr="00DD17E1">
        <w:rPr>
          <w:rFonts w:ascii="Arial" w:hAnsi="Arial" w:cs="Arial"/>
          <w:sz w:val="20"/>
          <w:szCs w:val="20"/>
        </w:rPr>
        <w:t>2</w:t>
      </w:r>
      <w:r w:rsidRPr="00DD17E1">
        <w:rPr>
          <w:rFonts w:ascii="Arial" w:hAnsi="Arial" w:cs="Arial"/>
          <w:sz w:val="20"/>
          <w:szCs w:val="20"/>
        </w:rPr>
        <w:t>.5</w:t>
      </w:r>
      <w:r w:rsidRPr="00DD17E1">
        <w:rPr>
          <w:rFonts w:ascii="Arial" w:hAnsi="Arial" w:cs="Arial"/>
          <w:sz w:val="20"/>
          <w:szCs w:val="20"/>
        </w:rPr>
        <w:tab/>
      </w:r>
      <w:r w:rsidR="00F951E5" w:rsidRPr="00DD17E1">
        <w:rPr>
          <w:rFonts w:ascii="Arial" w:hAnsi="Arial" w:cs="Arial"/>
          <w:sz w:val="20"/>
          <w:szCs w:val="20"/>
        </w:rPr>
        <w:t xml:space="preserve">Uchádzač alebo uchádzači, ktorí sa umiestnili ako tretí v poradí a ich subdodávatelia sú povinní splniť povinnosť podľa bodu </w:t>
      </w:r>
      <w:r w:rsidR="00901F86" w:rsidRPr="00DD17E1">
        <w:rPr>
          <w:rFonts w:ascii="Arial" w:hAnsi="Arial" w:cs="Arial"/>
          <w:sz w:val="20"/>
          <w:szCs w:val="20"/>
        </w:rPr>
        <w:t>3</w:t>
      </w:r>
      <w:r w:rsidR="0082669C" w:rsidRPr="00DD17E1">
        <w:rPr>
          <w:rFonts w:ascii="Arial" w:hAnsi="Arial" w:cs="Arial"/>
          <w:sz w:val="20"/>
          <w:szCs w:val="20"/>
        </w:rPr>
        <w:t>2</w:t>
      </w:r>
      <w:r w:rsidR="00901F86" w:rsidRPr="00DD17E1">
        <w:rPr>
          <w:rFonts w:ascii="Arial" w:hAnsi="Arial" w:cs="Arial"/>
          <w:sz w:val="20"/>
          <w:szCs w:val="20"/>
        </w:rPr>
        <w:t>.3</w:t>
      </w:r>
      <w:r w:rsidR="00F951E5" w:rsidRPr="00DD17E1">
        <w:rPr>
          <w:rFonts w:ascii="Arial" w:hAnsi="Arial" w:cs="Arial"/>
          <w:sz w:val="20"/>
          <w:szCs w:val="20"/>
        </w:rPr>
        <w:t xml:space="preserve"> časti A1 Zväzk</w:t>
      </w:r>
      <w:r w:rsidR="00F25436" w:rsidRPr="00DD17E1">
        <w:rPr>
          <w:rFonts w:ascii="Arial" w:hAnsi="Arial" w:cs="Arial"/>
          <w:sz w:val="20"/>
          <w:szCs w:val="20"/>
        </w:rPr>
        <w:t>u</w:t>
      </w:r>
      <w:r w:rsidR="00F951E5" w:rsidRPr="00DD17E1">
        <w:rPr>
          <w:rFonts w:ascii="Arial" w:hAnsi="Arial" w:cs="Arial"/>
          <w:sz w:val="20"/>
          <w:szCs w:val="20"/>
        </w:rPr>
        <w:t xml:space="preserve"> 1 týchto SP a poskytnúť verejnému obstarávateľovi riadnu súčinnosť, potrebnú na uzavretie zmluvy tak, aby mohla byť uzavretá do 10 pracovných dní odo dňa, keď boli na ich uzavretie písomne vyzvaní prostredníctvom komunikačného rozhrania systému JOSEPHINE.</w:t>
      </w:r>
    </w:p>
    <w:p w14:paraId="01A0C9BA" w14:textId="77777777" w:rsidR="00F951E5" w:rsidRPr="00F25436" w:rsidRDefault="00360301" w:rsidP="00AC685B">
      <w:pPr>
        <w:autoSpaceDE w:val="0"/>
        <w:autoSpaceDN w:val="0"/>
        <w:ind w:left="1134" w:hanging="567"/>
        <w:jc w:val="both"/>
        <w:rPr>
          <w:rFonts w:ascii="Arial" w:hAnsi="Arial" w:cs="Arial"/>
          <w:sz w:val="20"/>
          <w:szCs w:val="20"/>
        </w:rPr>
      </w:pPr>
      <w:r w:rsidRPr="00DD17E1">
        <w:rPr>
          <w:rFonts w:ascii="Arial" w:hAnsi="Arial" w:cs="Arial"/>
          <w:sz w:val="20"/>
          <w:szCs w:val="20"/>
        </w:rPr>
        <w:t>3</w:t>
      </w:r>
      <w:r w:rsidR="00A74070" w:rsidRPr="00DD17E1">
        <w:rPr>
          <w:rFonts w:ascii="Arial" w:hAnsi="Arial" w:cs="Arial"/>
          <w:sz w:val="20"/>
          <w:szCs w:val="20"/>
        </w:rPr>
        <w:t>2</w:t>
      </w:r>
      <w:r w:rsidRPr="00DD17E1">
        <w:rPr>
          <w:rFonts w:ascii="Arial" w:hAnsi="Arial" w:cs="Arial"/>
          <w:sz w:val="20"/>
          <w:szCs w:val="20"/>
        </w:rPr>
        <w:t>.6</w:t>
      </w:r>
      <w:r w:rsidRPr="00DD17E1">
        <w:rPr>
          <w:rFonts w:ascii="Arial" w:hAnsi="Arial" w:cs="Arial"/>
          <w:sz w:val="20"/>
          <w:szCs w:val="20"/>
        </w:rPr>
        <w:tab/>
      </w:r>
      <w:r w:rsidR="00F951E5" w:rsidRPr="00DD17E1">
        <w:rPr>
          <w:rFonts w:ascii="Arial" w:hAnsi="Arial" w:cs="Arial"/>
          <w:sz w:val="20"/>
          <w:szCs w:val="20"/>
        </w:rPr>
        <w:t>Verejný obstarávateľ môže v</w:t>
      </w:r>
      <w:r w:rsidR="00F25436" w:rsidRPr="00DD17E1">
        <w:rPr>
          <w:rFonts w:ascii="Arial" w:hAnsi="Arial" w:cs="Arial"/>
          <w:sz w:val="20"/>
          <w:szCs w:val="20"/>
        </w:rPr>
        <w:t xml:space="preserve"> Oznámení </w:t>
      </w:r>
      <w:r w:rsidR="00F951E5" w:rsidRPr="00DD17E1">
        <w:rPr>
          <w:rFonts w:ascii="Arial" w:hAnsi="Arial" w:cs="Arial"/>
          <w:sz w:val="20"/>
          <w:szCs w:val="20"/>
        </w:rPr>
        <w:t xml:space="preserve">určiť, že lehota uvedená v bodoch </w:t>
      </w:r>
      <w:r w:rsidR="00901F86" w:rsidRPr="00DD17E1">
        <w:rPr>
          <w:rFonts w:ascii="Arial" w:hAnsi="Arial" w:cs="Arial"/>
          <w:sz w:val="20"/>
          <w:szCs w:val="20"/>
        </w:rPr>
        <w:t>3</w:t>
      </w:r>
      <w:r w:rsidR="0082669C" w:rsidRPr="00DD17E1">
        <w:rPr>
          <w:rFonts w:ascii="Arial" w:hAnsi="Arial" w:cs="Arial"/>
          <w:sz w:val="20"/>
          <w:szCs w:val="20"/>
        </w:rPr>
        <w:t>2</w:t>
      </w:r>
      <w:r w:rsidR="00F951E5" w:rsidRPr="00DD17E1">
        <w:rPr>
          <w:rFonts w:ascii="Arial" w:hAnsi="Arial" w:cs="Arial"/>
          <w:sz w:val="20"/>
          <w:szCs w:val="20"/>
        </w:rPr>
        <w:t xml:space="preserve">.3 až </w:t>
      </w:r>
      <w:r w:rsidR="00901F86" w:rsidRPr="00DD17E1">
        <w:rPr>
          <w:rFonts w:ascii="Arial" w:hAnsi="Arial" w:cs="Arial"/>
          <w:sz w:val="20"/>
          <w:szCs w:val="20"/>
        </w:rPr>
        <w:t>3</w:t>
      </w:r>
      <w:r w:rsidR="0082669C" w:rsidRPr="00DD17E1">
        <w:rPr>
          <w:rFonts w:ascii="Arial" w:hAnsi="Arial" w:cs="Arial"/>
          <w:sz w:val="20"/>
          <w:szCs w:val="20"/>
        </w:rPr>
        <w:t>2</w:t>
      </w:r>
      <w:r w:rsidR="00F951E5" w:rsidRPr="00DD17E1">
        <w:rPr>
          <w:rFonts w:ascii="Arial" w:hAnsi="Arial" w:cs="Arial"/>
          <w:sz w:val="20"/>
          <w:szCs w:val="20"/>
        </w:rPr>
        <w:t>.5 časti</w:t>
      </w:r>
      <w:r w:rsidR="00F951E5" w:rsidRPr="00F25436">
        <w:rPr>
          <w:rFonts w:ascii="Arial" w:hAnsi="Arial" w:cs="Arial"/>
          <w:sz w:val="20"/>
          <w:szCs w:val="20"/>
        </w:rPr>
        <w:t xml:space="preserve"> A1 Zväzk</w:t>
      </w:r>
      <w:r w:rsidR="00F25436" w:rsidRPr="00F25436">
        <w:rPr>
          <w:rFonts w:ascii="Arial" w:hAnsi="Arial" w:cs="Arial"/>
          <w:sz w:val="20"/>
          <w:szCs w:val="20"/>
        </w:rPr>
        <w:t>u</w:t>
      </w:r>
      <w:r w:rsidR="00F951E5" w:rsidRPr="00F25436">
        <w:rPr>
          <w:rFonts w:ascii="Arial" w:hAnsi="Arial" w:cs="Arial"/>
          <w:sz w:val="20"/>
          <w:szCs w:val="20"/>
        </w:rPr>
        <w:t xml:space="preserve"> 1 týchto SP je dlhšia ako 10 pracovných dní.</w:t>
      </w:r>
    </w:p>
    <w:p w14:paraId="10678504" w14:textId="77777777" w:rsidR="00F951E5" w:rsidRPr="00F25436" w:rsidRDefault="00360301" w:rsidP="00AC685B">
      <w:pPr>
        <w:autoSpaceDE w:val="0"/>
        <w:autoSpaceDN w:val="0"/>
        <w:ind w:left="1134" w:hanging="567"/>
        <w:jc w:val="both"/>
        <w:rPr>
          <w:rFonts w:ascii="Arial" w:hAnsi="Arial" w:cs="Arial"/>
          <w:sz w:val="20"/>
          <w:szCs w:val="20"/>
        </w:rPr>
      </w:pPr>
      <w:r w:rsidRPr="00F25436">
        <w:rPr>
          <w:rFonts w:ascii="Arial" w:hAnsi="Arial" w:cs="Arial"/>
          <w:sz w:val="20"/>
          <w:szCs w:val="20"/>
        </w:rPr>
        <w:t>3</w:t>
      </w:r>
      <w:r w:rsidR="00A74070">
        <w:rPr>
          <w:rFonts w:ascii="Arial" w:hAnsi="Arial" w:cs="Arial"/>
          <w:sz w:val="20"/>
          <w:szCs w:val="20"/>
        </w:rPr>
        <w:t>2</w:t>
      </w:r>
      <w:r w:rsidRPr="00F25436">
        <w:rPr>
          <w:rFonts w:ascii="Arial" w:hAnsi="Arial" w:cs="Arial"/>
          <w:sz w:val="20"/>
          <w:szCs w:val="20"/>
        </w:rPr>
        <w:t>.7</w:t>
      </w:r>
      <w:r w:rsidRPr="00F25436">
        <w:rPr>
          <w:rFonts w:ascii="Arial" w:hAnsi="Arial" w:cs="Arial"/>
          <w:b/>
          <w:sz w:val="20"/>
          <w:szCs w:val="20"/>
        </w:rPr>
        <w:tab/>
      </w:r>
      <w:r w:rsidR="00F951E5" w:rsidRPr="00F25436">
        <w:rPr>
          <w:rFonts w:ascii="Arial" w:hAnsi="Arial" w:cs="Arial"/>
          <w:b/>
          <w:sz w:val="20"/>
          <w:szCs w:val="20"/>
        </w:rPr>
        <w:t>Povinnosť byť zapísaný v registri partnerov verejného sektora sa nevzťahuje</w:t>
      </w:r>
      <w:r w:rsidR="00F951E5" w:rsidRPr="00F25436">
        <w:rPr>
          <w:rFonts w:ascii="Arial" w:hAnsi="Arial" w:cs="Arial"/>
          <w:sz w:val="20"/>
          <w:szCs w:val="20"/>
        </w:rPr>
        <w:t xml:space="preserve"> na toho, komu majú byť </w:t>
      </w:r>
      <w:r w:rsidR="00F951E5" w:rsidRPr="00F25436">
        <w:rPr>
          <w:rFonts w:ascii="Arial" w:hAnsi="Arial" w:cs="Arial"/>
          <w:b/>
          <w:sz w:val="20"/>
          <w:szCs w:val="20"/>
        </w:rPr>
        <w:t>jednorazovo poskytnuté finančné prostriedky neprevyšujúce sumu 100</w:t>
      </w:r>
      <w:r w:rsidR="00F73DB7" w:rsidRPr="00F25436">
        <w:rPr>
          <w:rFonts w:ascii="Arial" w:hAnsi="Arial" w:cs="Arial"/>
          <w:b/>
          <w:sz w:val="20"/>
          <w:szCs w:val="20"/>
        </w:rPr>
        <w:t> </w:t>
      </w:r>
      <w:r w:rsidR="00F951E5" w:rsidRPr="00F25436">
        <w:rPr>
          <w:rFonts w:ascii="Arial" w:hAnsi="Arial" w:cs="Arial"/>
          <w:b/>
          <w:sz w:val="20"/>
          <w:szCs w:val="20"/>
        </w:rPr>
        <w:t>000</w:t>
      </w:r>
      <w:r w:rsidR="00F73DB7" w:rsidRPr="00F25436">
        <w:rPr>
          <w:rFonts w:ascii="Arial" w:hAnsi="Arial" w:cs="Arial"/>
          <w:b/>
          <w:sz w:val="20"/>
          <w:szCs w:val="20"/>
        </w:rPr>
        <w:t>,00</w:t>
      </w:r>
      <w:r w:rsidR="00F951E5" w:rsidRPr="00F25436">
        <w:rPr>
          <w:rFonts w:ascii="Arial" w:hAnsi="Arial" w:cs="Arial"/>
          <w:b/>
          <w:sz w:val="20"/>
          <w:szCs w:val="20"/>
        </w:rPr>
        <w:t xml:space="preserve"> </w:t>
      </w:r>
      <w:r w:rsidR="00F73DB7" w:rsidRPr="00F25436">
        <w:rPr>
          <w:rFonts w:ascii="Arial" w:hAnsi="Arial" w:cs="Arial"/>
          <w:b/>
          <w:sz w:val="20"/>
          <w:szCs w:val="20"/>
        </w:rPr>
        <w:t>EUR</w:t>
      </w:r>
      <w:r w:rsidR="00F951E5" w:rsidRPr="00F25436">
        <w:rPr>
          <w:rFonts w:ascii="Arial" w:hAnsi="Arial" w:cs="Arial"/>
          <w:b/>
          <w:sz w:val="20"/>
          <w:szCs w:val="20"/>
        </w:rPr>
        <w:t xml:space="preserve"> </w:t>
      </w:r>
      <w:r w:rsidR="00F951E5" w:rsidRPr="00F25436">
        <w:rPr>
          <w:rFonts w:ascii="Arial" w:hAnsi="Arial" w:cs="Arial"/>
          <w:sz w:val="20"/>
          <w:szCs w:val="20"/>
        </w:rPr>
        <w:t xml:space="preserve">alebo </w:t>
      </w:r>
      <w:r w:rsidR="00F951E5" w:rsidRPr="00F25436">
        <w:rPr>
          <w:rFonts w:ascii="Arial" w:hAnsi="Arial" w:cs="Arial"/>
          <w:b/>
          <w:sz w:val="20"/>
          <w:szCs w:val="20"/>
        </w:rPr>
        <w:t>v úhrne neprevyšujúce sumu 250</w:t>
      </w:r>
      <w:r w:rsidR="00F73DB7" w:rsidRPr="00F25436">
        <w:rPr>
          <w:rFonts w:ascii="Arial" w:hAnsi="Arial" w:cs="Arial"/>
          <w:b/>
          <w:sz w:val="20"/>
          <w:szCs w:val="20"/>
        </w:rPr>
        <w:t> </w:t>
      </w:r>
      <w:r w:rsidR="00F951E5" w:rsidRPr="00F25436">
        <w:rPr>
          <w:rFonts w:ascii="Arial" w:hAnsi="Arial" w:cs="Arial"/>
          <w:b/>
          <w:sz w:val="20"/>
          <w:szCs w:val="20"/>
        </w:rPr>
        <w:t>000</w:t>
      </w:r>
      <w:r w:rsidR="00F73DB7" w:rsidRPr="00F25436">
        <w:rPr>
          <w:rFonts w:ascii="Arial" w:hAnsi="Arial" w:cs="Arial"/>
          <w:b/>
          <w:sz w:val="20"/>
          <w:szCs w:val="20"/>
        </w:rPr>
        <w:t>,00</w:t>
      </w:r>
      <w:r w:rsidR="00F951E5" w:rsidRPr="00F25436">
        <w:rPr>
          <w:rFonts w:ascii="Arial" w:hAnsi="Arial" w:cs="Arial"/>
          <w:b/>
          <w:sz w:val="20"/>
          <w:szCs w:val="20"/>
        </w:rPr>
        <w:t xml:space="preserve"> </w:t>
      </w:r>
      <w:r w:rsidR="00F73DB7" w:rsidRPr="00F25436">
        <w:rPr>
          <w:rFonts w:ascii="Arial" w:hAnsi="Arial" w:cs="Arial"/>
          <w:b/>
          <w:sz w:val="20"/>
          <w:szCs w:val="20"/>
        </w:rPr>
        <w:t>EUR</w:t>
      </w:r>
      <w:r w:rsidR="00F951E5" w:rsidRPr="00F25436">
        <w:rPr>
          <w:rFonts w:ascii="Arial" w:hAnsi="Arial" w:cs="Arial"/>
          <w:b/>
          <w:sz w:val="20"/>
          <w:szCs w:val="20"/>
        </w:rPr>
        <w:t xml:space="preserve"> v kalendárnom roku</w:t>
      </w:r>
      <w:r w:rsidR="00F951E5" w:rsidRPr="00F25436">
        <w:rPr>
          <w:rFonts w:ascii="Arial" w:hAnsi="Arial" w:cs="Arial"/>
          <w:sz w:val="20"/>
          <w:szCs w:val="20"/>
        </w:rPr>
        <w:t xml:space="preserve">, </w:t>
      </w:r>
      <w:r w:rsidR="00F951E5" w:rsidRPr="00F25436">
        <w:rPr>
          <w:rFonts w:ascii="Arial" w:hAnsi="Arial" w:cs="Arial"/>
          <w:b/>
          <w:sz w:val="20"/>
          <w:szCs w:val="20"/>
        </w:rPr>
        <w:t>ak ide o opakujúce sa plnenie</w:t>
      </w:r>
      <w:r w:rsidR="00F951E5" w:rsidRPr="00F25436">
        <w:rPr>
          <w:rFonts w:ascii="Arial" w:hAnsi="Arial" w:cs="Arial"/>
          <w:sz w:val="20"/>
          <w:szCs w:val="20"/>
        </w:rPr>
        <w:t>; to neplatí, ak výšku štátnej pomoci alebo investičnej pomoci nemožno v čase zápisu do registra partnerov verejného sektora určiť.</w:t>
      </w:r>
    </w:p>
    <w:p w14:paraId="6E66B6E1" w14:textId="77777777" w:rsidR="00F951E5" w:rsidRPr="00F25436" w:rsidRDefault="00360301" w:rsidP="00AC685B">
      <w:pPr>
        <w:autoSpaceDE w:val="0"/>
        <w:autoSpaceDN w:val="0"/>
        <w:ind w:left="1134" w:hanging="567"/>
        <w:jc w:val="both"/>
        <w:rPr>
          <w:rFonts w:ascii="Arial" w:hAnsi="Arial" w:cs="Arial"/>
          <w:sz w:val="20"/>
          <w:szCs w:val="20"/>
        </w:rPr>
      </w:pPr>
      <w:r w:rsidRPr="00F25436">
        <w:rPr>
          <w:rFonts w:ascii="Arial" w:hAnsi="Arial" w:cs="Arial"/>
          <w:sz w:val="20"/>
          <w:szCs w:val="20"/>
        </w:rPr>
        <w:lastRenderedPageBreak/>
        <w:t>3</w:t>
      </w:r>
      <w:r w:rsidR="00A74070">
        <w:rPr>
          <w:rFonts w:ascii="Arial" w:hAnsi="Arial" w:cs="Arial"/>
          <w:sz w:val="20"/>
          <w:szCs w:val="20"/>
        </w:rPr>
        <w:t>2</w:t>
      </w:r>
      <w:r w:rsidRPr="00F25436">
        <w:rPr>
          <w:rFonts w:ascii="Arial" w:hAnsi="Arial" w:cs="Arial"/>
          <w:sz w:val="20"/>
          <w:szCs w:val="20"/>
        </w:rPr>
        <w:t>.8</w:t>
      </w:r>
      <w:r w:rsidRPr="00F25436">
        <w:rPr>
          <w:rFonts w:ascii="Arial" w:hAnsi="Arial" w:cs="Arial"/>
          <w:sz w:val="20"/>
          <w:szCs w:val="20"/>
        </w:rPr>
        <w:tab/>
      </w:r>
      <w:r w:rsidR="00F951E5" w:rsidRPr="00F25436">
        <w:rPr>
          <w:rFonts w:ascii="Arial" w:hAnsi="Arial" w:cs="Arial"/>
          <w:sz w:val="20"/>
          <w:szCs w:val="20"/>
        </w:rPr>
        <w:t xml:space="preserve">Úspešný uchádzač je povinný predložiť najneskôr v lehote stanovenej vo výzve na poskytnutie riadnej súčinnosti </w:t>
      </w:r>
      <w:r w:rsidR="00F25436" w:rsidRPr="00F25436">
        <w:rPr>
          <w:rFonts w:ascii="Arial" w:hAnsi="Arial" w:cs="Arial"/>
          <w:b/>
          <w:sz w:val="20"/>
          <w:szCs w:val="20"/>
        </w:rPr>
        <w:t>z</w:t>
      </w:r>
      <w:r w:rsidR="00F951E5" w:rsidRPr="00F25436">
        <w:rPr>
          <w:rFonts w:ascii="Arial" w:hAnsi="Arial" w:cs="Arial"/>
          <w:b/>
          <w:sz w:val="20"/>
          <w:szCs w:val="20"/>
        </w:rPr>
        <w:t xml:space="preserve">mluvu v </w:t>
      </w:r>
      <w:r w:rsidR="00901F86" w:rsidRPr="00F25436">
        <w:rPr>
          <w:rFonts w:ascii="Arial" w:hAnsi="Arial" w:cs="Arial"/>
          <w:b/>
          <w:sz w:val="20"/>
          <w:szCs w:val="20"/>
        </w:rPr>
        <w:t>5</w:t>
      </w:r>
      <w:r w:rsidR="00F951E5" w:rsidRPr="00F25436">
        <w:rPr>
          <w:rFonts w:ascii="Arial" w:hAnsi="Arial" w:cs="Arial"/>
          <w:b/>
          <w:sz w:val="20"/>
          <w:szCs w:val="20"/>
        </w:rPr>
        <w:t xml:space="preserve"> rovnopisoch</w:t>
      </w:r>
      <w:r w:rsidR="00F73DB7" w:rsidRPr="00F25436">
        <w:rPr>
          <w:rFonts w:ascii="Arial" w:hAnsi="Arial" w:cs="Arial"/>
          <w:b/>
          <w:sz w:val="20"/>
          <w:szCs w:val="20"/>
        </w:rPr>
        <w:t xml:space="preserve"> v tlačenej (listovej) forme</w:t>
      </w:r>
      <w:r w:rsidR="00F951E5" w:rsidRPr="00F25436">
        <w:rPr>
          <w:rFonts w:ascii="Arial" w:hAnsi="Arial" w:cs="Arial"/>
          <w:b/>
          <w:sz w:val="20"/>
          <w:szCs w:val="20"/>
        </w:rPr>
        <w:t xml:space="preserve"> vrátane príloh</w:t>
      </w:r>
      <w:r w:rsidR="00F951E5" w:rsidRPr="00F25436">
        <w:rPr>
          <w:rFonts w:ascii="Arial" w:hAnsi="Arial" w:cs="Arial"/>
          <w:sz w:val="20"/>
          <w:szCs w:val="20"/>
        </w:rPr>
        <w:t>, ktoré tvoria neoddeliteľnú súčasť zmluvy. Nesplnenie tejto povinnosti bude verejný obstarávateľ považovať za neposkytnutie riadnej súčinnosti.</w:t>
      </w:r>
    </w:p>
    <w:p w14:paraId="7582C591" w14:textId="77777777" w:rsidR="00F951E5" w:rsidRPr="00F25436" w:rsidRDefault="00360301" w:rsidP="00AC685B">
      <w:pPr>
        <w:autoSpaceDE w:val="0"/>
        <w:autoSpaceDN w:val="0"/>
        <w:ind w:left="1134" w:hanging="567"/>
        <w:jc w:val="both"/>
        <w:rPr>
          <w:rFonts w:ascii="Arial" w:hAnsi="Arial" w:cs="Arial"/>
          <w:sz w:val="20"/>
          <w:szCs w:val="20"/>
        </w:rPr>
      </w:pPr>
      <w:r w:rsidRPr="00F25436">
        <w:rPr>
          <w:rFonts w:ascii="Arial" w:hAnsi="Arial" w:cs="Arial"/>
          <w:sz w:val="20"/>
          <w:szCs w:val="20"/>
        </w:rPr>
        <w:t>3</w:t>
      </w:r>
      <w:r w:rsidR="00A74070">
        <w:rPr>
          <w:rFonts w:ascii="Arial" w:hAnsi="Arial" w:cs="Arial"/>
          <w:sz w:val="20"/>
          <w:szCs w:val="20"/>
        </w:rPr>
        <w:t>2</w:t>
      </w:r>
      <w:r w:rsidRPr="00F25436">
        <w:rPr>
          <w:rFonts w:ascii="Arial" w:hAnsi="Arial" w:cs="Arial"/>
          <w:sz w:val="20"/>
          <w:szCs w:val="20"/>
        </w:rPr>
        <w:t>.9</w:t>
      </w:r>
      <w:r w:rsidRPr="00F25436">
        <w:rPr>
          <w:rFonts w:ascii="Arial" w:hAnsi="Arial" w:cs="Arial"/>
          <w:sz w:val="20"/>
          <w:szCs w:val="20"/>
        </w:rPr>
        <w:tab/>
      </w:r>
      <w:r w:rsidR="00F951E5" w:rsidRPr="00F25436">
        <w:rPr>
          <w:rFonts w:ascii="Arial" w:hAnsi="Arial" w:cs="Arial"/>
          <w:sz w:val="20"/>
          <w:szCs w:val="20"/>
        </w:rPr>
        <w:t xml:space="preserve">Úspešný uchádzač je povinný predložiť najneskôr v lehote stanovenej vo výzve na poskytnutie riadnej súčinnosti aktualizovaný </w:t>
      </w:r>
      <w:r w:rsidR="00F951E5" w:rsidRPr="00F25436">
        <w:rPr>
          <w:rFonts w:ascii="Arial" w:hAnsi="Arial" w:cs="Arial"/>
          <w:b/>
          <w:sz w:val="20"/>
          <w:szCs w:val="20"/>
        </w:rPr>
        <w:t>Zoznam subdodávateľov a podiel subdodávok</w:t>
      </w:r>
      <w:r w:rsidR="00F951E5" w:rsidRPr="00F25436">
        <w:rPr>
          <w:rFonts w:ascii="Arial" w:hAnsi="Arial" w:cs="Arial"/>
          <w:sz w:val="20"/>
          <w:szCs w:val="20"/>
        </w:rPr>
        <w:t xml:space="preserve"> (Príloh</w:t>
      </w:r>
      <w:r w:rsidR="00F73DB7" w:rsidRPr="00F25436">
        <w:rPr>
          <w:rFonts w:ascii="Arial" w:hAnsi="Arial" w:cs="Arial"/>
          <w:sz w:val="20"/>
          <w:szCs w:val="20"/>
        </w:rPr>
        <w:t>a</w:t>
      </w:r>
      <w:r w:rsidR="00F951E5" w:rsidRPr="00F25436">
        <w:rPr>
          <w:rFonts w:ascii="Arial" w:hAnsi="Arial" w:cs="Arial"/>
          <w:sz w:val="20"/>
          <w:szCs w:val="20"/>
        </w:rPr>
        <w:t xml:space="preserve"> B2 Zväzku 1 týchto SP)</w:t>
      </w:r>
      <w:r w:rsidR="0082669C">
        <w:rPr>
          <w:rFonts w:ascii="Arial" w:hAnsi="Arial" w:cs="Arial"/>
          <w:sz w:val="20"/>
          <w:szCs w:val="20"/>
        </w:rPr>
        <w:t xml:space="preserve"> vrátane údajov o osobe oprávnenej konať za subdodávateľa v rozsahu meno a priezvisko, adresa pobytu, dátum narodenia</w:t>
      </w:r>
      <w:r w:rsidR="00F951E5" w:rsidRPr="00F25436">
        <w:rPr>
          <w:rFonts w:ascii="Arial" w:hAnsi="Arial" w:cs="Arial"/>
          <w:sz w:val="20"/>
          <w:szCs w:val="20"/>
        </w:rPr>
        <w:t>. Nesplnenie tejto povinnosti bude verejný obstarávateľ považovať za neposkytnutie riadnej súčinnosti.</w:t>
      </w:r>
    </w:p>
    <w:p w14:paraId="34E23C98" w14:textId="77777777" w:rsidR="00F951E5" w:rsidRPr="00F20B41" w:rsidRDefault="00360301" w:rsidP="00AC685B">
      <w:pPr>
        <w:autoSpaceDE w:val="0"/>
        <w:autoSpaceDN w:val="0"/>
        <w:ind w:left="1134" w:hanging="567"/>
        <w:jc w:val="both"/>
        <w:rPr>
          <w:rFonts w:ascii="Arial" w:hAnsi="Arial" w:cs="Arial"/>
          <w:sz w:val="20"/>
          <w:szCs w:val="20"/>
        </w:rPr>
      </w:pPr>
      <w:r w:rsidRPr="00F14B78">
        <w:rPr>
          <w:rFonts w:ascii="Arial" w:hAnsi="Arial" w:cs="Arial"/>
          <w:sz w:val="20"/>
          <w:szCs w:val="20"/>
          <w:lang w:val="pl-PL"/>
        </w:rPr>
        <w:t>3</w:t>
      </w:r>
      <w:r w:rsidR="00A74070">
        <w:rPr>
          <w:rFonts w:ascii="Arial" w:hAnsi="Arial" w:cs="Arial"/>
          <w:sz w:val="20"/>
          <w:szCs w:val="20"/>
          <w:lang w:val="pl-PL"/>
        </w:rPr>
        <w:t>2</w:t>
      </w:r>
      <w:r w:rsidRPr="00F14B78">
        <w:rPr>
          <w:rFonts w:ascii="Arial" w:hAnsi="Arial" w:cs="Arial"/>
          <w:sz w:val="20"/>
          <w:szCs w:val="20"/>
          <w:lang w:val="pl-PL"/>
        </w:rPr>
        <w:t>.10</w:t>
      </w:r>
      <w:r w:rsidRPr="00F14B78">
        <w:rPr>
          <w:rFonts w:ascii="Arial" w:hAnsi="Arial" w:cs="Arial"/>
          <w:sz w:val="20"/>
          <w:szCs w:val="20"/>
          <w:lang w:val="pl-PL"/>
        </w:rPr>
        <w:tab/>
      </w:r>
      <w:r w:rsidR="00F951E5" w:rsidRPr="00F14B78">
        <w:rPr>
          <w:rFonts w:ascii="Arial" w:hAnsi="Arial" w:cs="Arial"/>
          <w:sz w:val="20"/>
          <w:szCs w:val="20"/>
          <w:lang w:val="pl-PL"/>
        </w:rPr>
        <w:t xml:space="preserve">Úspešný uchádzač je povinný predložiť najneskôr </w:t>
      </w:r>
      <w:r w:rsidR="00F951E5" w:rsidRPr="005F724F">
        <w:rPr>
          <w:rFonts w:ascii="Arial" w:hAnsi="Arial" w:cs="Arial"/>
          <w:sz w:val="20"/>
          <w:szCs w:val="20"/>
          <w:lang w:val="pl-PL"/>
        </w:rPr>
        <w:t xml:space="preserve">ku dňu podpisu </w:t>
      </w:r>
      <w:r w:rsidR="005F724F" w:rsidRPr="005F724F">
        <w:rPr>
          <w:rFonts w:ascii="Arial" w:hAnsi="Arial" w:cs="Arial"/>
          <w:sz w:val="20"/>
          <w:szCs w:val="20"/>
          <w:lang w:val="pl-PL"/>
        </w:rPr>
        <w:t xml:space="preserve">zmluvy </w:t>
      </w:r>
      <w:r w:rsidR="005F724F" w:rsidRPr="005F724F">
        <w:rPr>
          <w:rFonts w:ascii="Arial" w:hAnsi="Arial" w:cs="Arial"/>
          <w:b/>
          <w:sz w:val="20"/>
          <w:szCs w:val="20"/>
          <w:lang w:val="pl-PL"/>
        </w:rPr>
        <w:t xml:space="preserve">Zoznam </w:t>
      </w:r>
      <w:r w:rsidR="00F951E5" w:rsidRPr="005F724F">
        <w:rPr>
          <w:rFonts w:ascii="Arial" w:hAnsi="Arial" w:cs="Arial"/>
          <w:b/>
          <w:sz w:val="20"/>
          <w:szCs w:val="20"/>
          <w:lang w:val="pl-PL"/>
        </w:rPr>
        <w:t>kľúčových odborníkov</w:t>
      </w:r>
      <w:r w:rsidR="00F951E5" w:rsidRPr="005F724F">
        <w:rPr>
          <w:rFonts w:ascii="Arial" w:hAnsi="Arial" w:cs="Arial"/>
          <w:sz w:val="20"/>
          <w:szCs w:val="20"/>
          <w:lang w:val="pl-PL"/>
        </w:rPr>
        <w:t xml:space="preserve"> na stavbe</w:t>
      </w:r>
      <w:r w:rsidR="005F724F" w:rsidRPr="005F724F">
        <w:rPr>
          <w:rFonts w:ascii="Arial" w:hAnsi="Arial" w:cs="Arial"/>
          <w:sz w:val="20"/>
          <w:szCs w:val="20"/>
          <w:lang w:val="pl-PL"/>
        </w:rPr>
        <w:t xml:space="preserve"> (Príloha B</w:t>
      </w:r>
      <w:r w:rsidR="00F509DD">
        <w:rPr>
          <w:rFonts w:ascii="Arial" w:hAnsi="Arial" w:cs="Arial"/>
          <w:sz w:val="20"/>
          <w:szCs w:val="20"/>
          <w:lang w:val="pl-PL"/>
        </w:rPr>
        <w:t>7</w:t>
      </w:r>
      <w:r w:rsidR="005F724F" w:rsidRPr="005F724F">
        <w:rPr>
          <w:rFonts w:ascii="Arial" w:hAnsi="Arial" w:cs="Arial"/>
          <w:sz w:val="20"/>
          <w:szCs w:val="20"/>
          <w:lang w:val="pl-PL"/>
        </w:rPr>
        <w:t xml:space="preserve"> Zväzku 1</w:t>
      </w:r>
      <w:r w:rsidR="003F4F98">
        <w:rPr>
          <w:rFonts w:ascii="Arial" w:hAnsi="Arial" w:cs="Arial"/>
          <w:sz w:val="20"/>
          <w:szCs w:val="20"/>
          <w:lang w:val="pl-PL"/>
        </w:rPr>
        <w:t xml:space="preserve"> súťažných podkladov</w:t>
      </w:r>
      <w:r w:rsidR="005F724F" w:rsidRPr="005F724F">
        <w:rPr>
          <w:rFonts w:ascii="Arial" w:hAnsi="Arial" w:cs="Arial"/>
          <w:sz w:val="20"/>
          <w:szCs w:val="20"/>
          <w:lang w:val="pl-PL"/>
        </w:rPr>
        <w:t>)</w:t>
      </w:r>
      <w:r w:rsidR="00F73DB7" w:rsidRPr="005F724F">
        <w:rPr>
          <w:rFonts w:ascii="Arial" w:hAnsi="Arial" w:cs="Arial"/>
          <w:sz w:val="20"/>
          <w:szCs w:val="20"/>
          <w:lang w:val="pl-PL"/>
        </w:rPr>
        <w:t>,</w:t>
      </w:r>
      <w:r w:rsidR="00F951E5" w:rsidRPr="005F724F">
        <w:rPr>
          <w:rFonts w:ascii="Arial" w:hAnsi="Arial" w:cs="Arial"/>
          <w:sz w:val="20"/>
          <w:szCs w:val="20"/>
          <w:lang w:val="pl-PL"/>
        </w:rPr>
        <w:t xml:space="preserve"> ktorými preukazoval splnenie podmienok účasti. Úspešný uchádzač je oprávnený aktualizovať kľúčových odborníkov na stavbe v prípade vážnej choroby, úmrtia alebo v prípade, ak úspešný uchádzač nie je z objektívnych príčin schopný prítomnosť odborníka zabezpečiť. V prípade, ak úspešný uchádzač </w:t>
      </w:r>
      <w:r w:rsidR="00F951E5" w:rsidRPr="00F20B41">
        <w:rPr>
          <w:rFonts w:ascii="Arial" w:hAnsi="Arial" w:cs="Arial"/>
          <w:sz w:val="20"/>
          <w:szCs w:val="20"/>
          <w:lang w:val="pl-PL"/>
        </w:rPr>
        <w:t>bude aktualizovať Kľúčových odborníkov na stavbe v zmysle uvedeného, je povinný vo vzťahu k osobám, ktoré aktualizoval, predložiť verejnému obstarávateľovi doklady preukazujúce stanovené podmienky účasti týkajúce sa technickej alebo odbornej spôsobilosti pre danú kategóriu kľúčového odborníka.</w:t>
      </w:r>
      <w:r w:rsidR="00F951E5" w:rsidRPr="00F20B41">
        <w:rPr>
          <w:rFonts w:ascii="Arial" w:hAnsi="Arial" w:cs="Arial"/>
          <w:sz w:val="20"/>
          <w:szCs w:val="20"/>
        </w:rPr>
        <w:t xml:space="preserve"> Nesplnenie tejto povinnosti bude verejný obstarávateľ považovať za neposkytnutie riadnej súčinnosti.</w:t>
      </w:r>
    </w:p>
    <w:p w14:paraId="663B62DE" w14:textId="281ACD66" w:rsidR="00DA1CC1" w:rsidRPr="00F20B41" w:rsidRDefault="003A3E45" w:rsidP="004C05F8">
      <w:pPr>
        <w:pStyle w:val="Odsekzoznamu"/>
        <w:numPr>
          <w:ilvl w:val="1"/>
          <w:numId w:val="50"/>
        </w:numPr>
        <w:ind w:left="1134" w:hanging="567"/>
        <w:jc w:val="both"/>
        <w:rPr>
          <w:rFonts w:ascii="Arial" w:hAnsi="Arial" w:cs="Arial"/>
          <w:sz w:val="20"/>
          <w:szCs w:val="20"/>
        </w:rPr>
      </w:pPr>
      <w:r w:rsidRPr="00F20B41">
        <w:rPr>
          <w:rFonts w:ascii="Arial" w:hAnsi="Arial" w:cs="Arial"/>
          <w:sz w:val="20"/>
          <w:szCs w:val="20"/>
        </w:rPr>
        <w:t xml:space="preserve">Úspešný uchádzač finančné a ekonomické postavenie preukáže: vyjadrením banky/bánk alebo pobočky zahraničnej banky/bánk o poskytnutí úveru najmenej vo výške </w:t>
      </w:r>
      <w:r w:rsidR="00723ED5" w:rsidRPr="00F20B41">
        <w:rPr>
          <w:rFonts w:ascii="Arial" w:hAnsi="Arial" w:cs="Arial"/>
          <w:sz w:val="20"/>
          <w:szCs w:val="20"/>
        </w:rPr>
        <w:t>3</w:t>
      </w:r>
      <w:r w:rsidR="00A7705C" w:rsidRPr="00F20B41">
        <w:rPr>
          <w:rFonts w:ascii="Arial" w:hAnsi="Arial" w:cs="Arial"/>
          <w:sz w:val="20"/>
          <w:szCs w:val="20"/>
        </w:rPr>
        <w:t>78</w:t>
      </w:r>
      <w:r w:rsidRPr="00F20B41">
        <w:rPr>
          <w:rFonts w:ascii="Arial" w:hAnsi="Arial" w:cs="Arial"/>
          <w:sz w:val="20"/>
          <w:szCs w:val="20"/>
        </w:rPr>
        <w:t xml:space="preserve"> 000,00 eur (slovom: </w:t>
      </w:r>
      <w:r w:rsidR="00723ED5" w:rsidRPr="00F20B41">
        <w:rPr>
          <w:rFonts w:ascii="Arial" w:hAnsi="Arial" w:cs="Arial"/>
          <w:sz w:val="20"/>
          <w:szCs w:val="20"/>
        </w:rPr>
        <w:t>tristo</w:t>
      </w:r>
      <w:r w:rsidR="00A7705C" w:rsidRPr="00F20B41">
        <w:rPr>
          <w:rFonts w:ascii="Arial" w:hAnsi="Arial" w:cs="Arial"/>
          <w:sz w:val="20"/>
          <w:szCs w:val="20"/>
        </w:rPr>
        <w:t>sedemdesiatosem</w:t>
      </w:r>
      <w:r w:rsidRPr="00F20B41">
        <w:rPr>
          <w:rFonts w:ascii="Arial" w:hAnsi="Arial" w:cs="Arial"/>
          <w:sz w:val="20"/>
          <w:szCs w:val="20"/>
        </w:rPr>
        <w:t xml:space="preserve">tisíc eur). V predmetnom vyjadrení banka vyhlási, že uchádzač spĺňa podmienky na poskytnutie úveru najmenej vo výške </w:t>
      </w:r>
      <w:r w:rsidR="00723ED5" w:rsidRPr="00F20B41">
        <w:rPr>
          <w:rFonts w:ascii="Arial" w:hAnsi="Arial" w:cs="Arial"/>
          <w:sz w:val="20"/>
          <w:szCs w:val="20"/>
        </w:rPr>
        <w:t>3</w:t>
      </w:r>
      <w:r w:rsidR="00A7705C" w:rsidRPr="00F20B41">
        <w:rPr>
          <w:rFonts w:ascii="Arial" w:hAnsi="Arial" w:cs="Arial"/>
          <w:sz w:val="20"/>
          <w:szCs w:val="20"/>
        </w:rPr>
        <w:t>78</w:t>
      </w:r>
      <w:r w:rsidRPr="00F20B41">
        <w:rPr>
          <w:rFonts w:ascii="Arial" w:hAnsi="Arial" w:cs="Arial"/>
          <w:sz w:val="20"/>
          <w:szCs w:val="20"/>
        </w:rPr>
        <w:t xml:space="preserve"> 000,00 eur (slovom: </w:t>
      </w:r>
      <w:r w:rsidR="00723ED5" w:rsidRPr="00F20B41">
        <w:rPr>
          <w:rFonts w:ascii="Arial" w:hAnsi="Arial" w:cs="Arial"/>
          <w:sz w:val="20"/>
          <w:szCs w:val="20"/>
        </w:rPr>
        <w:t>tristo</w:t>
      </w:r>
      <w:r w:rsidR="00A7705C" w:rsidRPr="00F20B41">
        <w:rPr>
          <w:rFonts w:ascii="Arial" w:hAnsi="Arial" w:cs="Arial"/>
          <w:sz w:val="20"/>
          <w:szCs w:val="20"/>
        </w:rPr>
        <w:t>sedemdesiatosemt</w:t>
      </w:r>
      <w:r w:rsidRPr="00F20B41">
        <w:rPr>
          <w:rFonts w:ascii="Arial" w:hAnsi="Arial" w:cs="Arial"/>
          <w:sz w:val="20"/>
          <w:szCs w:val="20"/>
        </w:rPr>
        <w:t xml:space="preserve">isíc eur). Vyjadrenie banky musí byť platné do </w:t>
      </w:r>
      <w:r w:rsidR="00683BA2" w:rsidRPr="00683BA2">
        <w:rPr>
          <w:rFonts w:ascii="Arial" w:hAnsi="Arial" w:cs="Arial"/>
          <w:sz w:val="20"/>
          <w:szCs w:val="20"/>
        </w:rPr>
        <w:t>30</w:t>
      </w:r>
      <w:r w:rsidRPr="00683BA2">
        <w:rPr>
          <w:rFonts w:ascii="Arial" w:hAnsi="Arial" w:cs="Arial"/>
          <w:sz w:val="20"/>
          <w:szCs w:val="20"/>
        </w:rPr>
        <w:t>.</w:t>
      </w:r>
      <w:r w:rsidR="00683BA2" w:rsidRPr="00683BA2">
        <w:rPr>
          <w:rFonts w:ascii="Arial" w:hAnsi="Arial" w:cs="Arial"/>
          <w:sz w:val="20"/>
          <w:szCs w:val="20"/>
        </w:rPr>
        <w:t>06</w:t>
      </w:r>
      <w:r w:rsidRPr="00683BA2">
        <w:rPr>
          <w:rFonts w:ascii="Arial" w:hAnsi="Arial" w:cs="Arial"/>
          <w:sz w:val="20"/>
          <w:szCs w:val="20"/>
        </w:rPr>
        <w:t>.20</w:t>
      </w:r>
      <w:r w:rsidR="006F57A8" w:rsidRPr="00683BA2">
        <w:rPr>
          <w:rFonts w:ascii="Arial" w:hAnsi="Arial" w:cs="Arial"/>
          <w:sz w:val="20"/>
          <w:szCs w:val="20"/>
        </w:rPr>
        <w:t>2</w:t>
      </w:r>
      <w:r w:rsidR="00683BA2" w:rsidRPr="00683BA2">
        <w:rPr>
          <w:rFonts w:ascii="Arial" w:hAnsi="Arial" w:cs="Arial"/>
          <w:sz w:val="20"/>
          <w:szCs w:val="20"/>
        </w:rPr>
        <w:t>6</w:t>
      </w:r>
      <w:r w:rsidRPr="00683BA2">
        <w:rPr>
          <w:rFonts w:ascii="Arial" w:hAnsi="Arial" w:cs="Arial"/>
          <w:sz w:val="20"/>
          <w:szCs w:val="20"/>
        </w:rPr>
        <w:t xml:space="preserve"> a poskytnutie úveru výlučne súvisí s realizáciou zákazky Činnosť Stavebnotechnického dozoru pre Projekt R2 Šaca – Košické </w:t>
      </w:r>
      <w:proofErr w:type="spellStart"/>
      <w:r w:rsidRPr="00683BA2">
        <w:rPr>
          <w:rFonts w:ascii="Arial" w:hAnsi="Arial" w:cs="Arial"/>
          <w:sz w:val="20"/>
          <w:szCs w:val="20"/>
        </w:rPr>
        <w:t>Olšany</w:t>
      </w:r>
      <w:proofErr w:type="spellEnd"/>
      <w:r w:rsidRPr="00683BA2">
        <w:rPr>
          <w:rFonts w:ascii="Arial" w:hAnsi="Arial" w:cs="Arial"/>
          <w:sz w:val="20"/>
          <w:szCs w:val="20"/>
        </w:rPr>
        <w:t>, II. úsek. Toto vyjadrenie banky musí byť predložené ako originál alebo úradne osvedčená fotokópia a nesmie byť staršie ako 3 mesiace ku dňu uplynutia lehoty na predloženie žiadostí o účasť. V prípade, ak uchádzač nemá sídlo v</w:t>
      </w:r>
      <w:r w:rsidR="00683BA2">
        <w:rPr>
          <w:rFonts w:ascii="Arial" w:hAnsi="Arial" w:cs="Arial"/>
          <w:sz w:val="20"/>
          <w:szCs w:val="20"/>
        </w:rPr>
        <w:t xml:space="preserve"> </w:t>
      </w:r>
      <w:r w:rsidRPr="00683BA2">
        <w:rPr>
          <w:rFonts w:ascii="Arial" w:hAnsi="Arial" w:cs="Arial"/>
          <w:sz w:val="20"/>
          <w:szCs w:val="20"/>
        </w:rPr>
        <w:t xml:space="preserve">Slovenskej republike, verejný obstarávateľ uzná aj ekvivalentné doklady/osvedčenia vydané podľa právnych noriem daného štátu; Uchádzač môže na splnenie tejto podmienky účasti využiť aj inú formu preukázania dispozície s predmetnou sumou do </w:t>
      </w:r>
      <w:r w:rsidR="00683BA2" w:rsidRPr="00683BA2">
        <w:rPr>
          <w:rFonts w:ascii="Arial" w:hAnsi="Arial" w:cs="Arial"/>
          <w:sz w:val="20"/>
          <w:szCs w:val="20"/>
        </w:rPr>
        <w:t>30</w:t>
      </w:r>
      <w:r w:rsidRPr="00683BA2">
        <w:rPr>
          <w:rFonts w:ascii="Arial" w:hAnsi="Arial" w:cs="Arial"/>
          <w:sz w:val="20"/>
          <w:szCs w:val="20"/>
        </w:rPr>
        <w:t>.</w:t>
      </w:r>
      <w:r w:rsidR="00683BA2" w:rsidRPr="00683BA2">
        <w:rPr>
          <w:rFonts w:ascii="Arial" w:hAnsi="Arial" w:cs="Arial"/>
          <w:sz w:val="20"/>
          <w:szCs w:val="20"/>
        </w:rPr>
        <w:t>06</w:t>
      </w:r>
      <w:r w:rsidRPr="00683BA2">
        <w:rPr>
          <w:rFonts w:ascii="Arial" w:hAnsi="Arial" w:cs="Arial"/>
          <w:sz w:val="20"/>
          <w:szCs w:val="20"/>
        </w:rPr>
        <w:t>.20</w:t>
      </w:r>
      <w:r w:rsidR="00683BA2" w:rsidRPr="00683BA2">
        <w:rPr>
          <w:rFonts w:ascii="Arial" w:hAnsi="Arial" w:cs="Arial"/>
          <w:sz w:val="20"/>
          <w:szCs w:val="20"/>
        </w:rPr>
        <w:t>26</w:t>
      </w:r>
      <w:r w:rsidRPr="00683BA2">
        <w:rPr>
          <w:rFonts w:ascii="Arial" w:hAnsi="Arial" w:cs="Arial"/>
          <w:sz w:val="20"/>
          <w:szCs w:val="20"/>
        </w:rPr>
        <w:t>, ktorá bude vyhradená na účely spojené s plnením predmetu zákazky</w:t>
      </w:r>
      <w:r w:rsidRPr="00F20B41">
        <w:rPr>
          <w:rFonts w:ascii="Arial" w:hAnsi="Arial" w:cs="Arial"/>
          <w:sz w:val="20"/>
          <w:szCs w:val="20"/>
        </w:rPr>
        <w:t>.</w:t>
      </w:r>
    </w:p>
    <w:p w14:paraId="0F4CBBB6" w14:textId="77777777" w:rsidR="00F951E5" w:rsidRPr="00F14B78" w:rsidRDefault="00360301" w:rsidP="00AC685B">
      <w:pPr>
        <w:autoSpaceDE w:val="0"/>
        <w:autoSpaceDN w:val="0"/>
        <w:ind w:left="1134" w:hanging="567"/>
        <w:jc w:val="both"/>
        <w:rPr>
          <w:rFonts w:ascii="Arial" w:hAnsi="Arial" w:cs="Arial"/>
          <w:sz w:val="20"/>
          <w:szCs w:val="20"/>
        </w:rPr>
      </w:pPr>
      <w:r w:rsidRPr="00F14B78">
        <w:rPr>
          <w:rFonts w:ascii="Arial" w:hAnsi="Arial" w:cs="Arial"/>
          <w:sz w:val="20"/>
          <w:szCs w:val="20"/>
        </w:rPr>
        <w:t>3</w:t>
      </w:r>
      <w:r w:rsidR="00A74070">
        <w:rPr>
          <w:rFonts w:ascii="Arial" w:hAnsi="Arial" w:cs="Arial"/>
          <w:sz w:val="20"/>
          <w:szCs w:val="20"/>
        </w:rPr>
        <w:t>2</w:t>
      </w:r>
      <w:r w:rsidRPr="00F14B78">
        <w:rPr>
          <w:rFonts w:ascii="Arial" w:hAnsi="Arial" w:cs="Arial"/>
          <w:sz w:val="20"/>
          <w:szCs w:val="20"/>
        </w:rPr>
        <w:t>.1</w:t>
      </w:r>
      <w:r w:rsidR="00A74070">
        <w:rPr>
          <w:rFonts w:ascii="Arial" w:hAnsi="Arial" w:cs="Arial"/>
          <w:sz w:val="20"/>
          <w:szCs w:val="20"/>
        </w:rPr>
        <w:t>2</w:t>
      </w:r>
      <w:r w:rsidR="00F951E5" w:rsidRPr="00F14B78">
        <w:rPr>
          <w:rFonts w:ascii="Arial" w:hAnsi="Arial" w:cs="Arial"/>
          <w:sz w:val="20"/>
          <w:szCs w:val="20"/>
        </w:rPr>
        <w:t xml:space="preserve"> </w:t>
      </w:r>
      <w:r w:rsidR="00F951E5" w:rsidRPr="00F14B78">
        <w:rPr>
          <w:rFonts w:ascii="Arial" w:hAnsi="Arial" w:cs="Arial"/>
          <w:b/>
          <w:sz w:val="20"/>
          <w:szCs w:val="20"/>
        </w:rPr>
        <w:t>V prípade, že úspešným uchádzačom je skupina dodávateľov</w:t>
      </w:r>
      <w:r w:rsidR="00F951E5" w:rsidRPr="00F14B78">
        <w:rPr>
          <w:rFonts w:ascii="Arial" w:hAnsi="Arial" w:cs="Arial"/>
          <w:sz w:val="20"/>
          <w:szCs w:val="20"/>
        </w:rPr>
        <w:t xml:space="preserve">, úspešný uchádzač je povinný najneskôr v lehote stanovenej vo výzve na poskytnutie riadnej súčinnosti predložiť relevantný doklad preukazujúci splnenie podmienky uvedenej v bode </w:t>
      </w:r>
      <w:r w:rsidR="0031002F" w:rsidRPr="00F14B78">
        <w:rPr>
          <w:rFonts w:ascii="Arial" w:hAnsi="Arial" w:cs="Arial"/>
          <w:sz w:val="20"/>
          <w:szCs w:val="20"/>
        </w:rPr>
        <w:t>22</w:t>
      </w:r>
      <w:r w:rsidR="00F951E5" w:rsidRPr="00F14B78">
        <w:rPr>
          <w:rFonts w:ascii="Arial" w:hAnsi="Arial" w:cs="Arial"/>
          <w:sz w:val="20"/>
          <w:szCs w:val="20"/>
        </w:rPr>
        <w:t>.5 tejto časti súťažných podkladov. Nesplnenie tejto povinnosti bude verejný obstarávateľ považovať za neposkytnutie riadnej súčinnosti.</w:t>
      </w:r>
    </w:p>
    <w:p w14:paraId="0DC9FF86" w14:textId="77777777" w:rsidR="00F951E5" w:rsidRPr="00F14B78" w:rsidRDefault="00360301" w:rsidP="00AC685B">
      <w:pPr>
        <w:autoSpaceDE w:val="0"/>
        <w:autoSpaceDN w:val="0"/>
        <w:ind w:left="1134" w:hanging="567"/>
        <w:jc w:val="both"/>
        <w:rPr>
          <w:rFonts w:ascii="Arial" w:hAnsi="Arial" w:cs="Arial"/>
          <w:sz w:val="20"/>
          <w:szCs w:val="20"/>
        </w:rPr>
      </w:pPr>
      <w:r w:rsidRPr="00F14B78">
        <w:rPr>
          <w:rFonts w:ascii="Arial" w:hAnsi="Arial" w:cs="Arial"/>
          <w:sz w:val="20"/>
          <w:szCs w:val="20"/>
        </w:rPr>
        <w:t>3</w:t>
      </w:r>
      <w:r w:rsidR="00A74070">
        <w:rPr>
          <w:rFonts w:ascii="Arial" w:hAnsi="Arial" w:cs="Arial"/>
          <w:sz w:val="20"/>
          <w:szCs w:val="20"/>
        </w:rPr>
        <w:t>2</w:t>
      </w:r>
      <w:r w:rsidRPr="00F14B78">
        <w:rPr>
          <w:rFonts w:ascii="Arial" w:hAnsi="Arial" w:cs="Arial"/>
          <w:sz w:val="20"/>
          <w:szCs w:val="20"/>
        </w:rPr>
        <w:t>.1</w:t>
      </w:r>
      <w:r w:rsidR="00A74070">
        <w:rPr>
          <w:rFonts w:ascii="Arial" w:hAnsi="Arial" w:cs="Arial"/>
          <w:sz w:val="20"/>
          <w:szCs w:val="20"/>
        </w:rPr>
        <w:t>3</w:t>
      </w:r>
      <w:r w:rsidR="00F951E5" w:rsidRPr="00F14B78">
        <w:rPr>
          <w:rFonts w:ascii="Arial" w:hAnsi="Arial" w:cs="Arial"/>
          <w:sz w:val="20"/>
          <w:szCs w:val="20"/>
        </w:rPr>
        <w:tab/>
        <w:t>V prípade, že je úspešným uc</w:t>
      </w:r>
      <w:r w:rsidR="009A0602" w:rsidRPr="00F14B78">
        <w:rPr>
          <w:rFonts w:ascii="Arial" w:hAnsi="Arial" w:cs="Arial"/>
          <w:sz w:val="20"/>
          <w:szCs w:val="20"/>
        </w:rPr>
        <w:t>hádzačom skupina dodávateľov a z</w:t>
      </w:r>
      <w:r w:rsidR="00F951E5" w:rsidRPr="00F14B78">
        <w:rPr>
          <w:rFonts w:ascii="Arial" w:hAnsi="Arial" w:cs="Arial"/>
          <w:sz w:val="20"/>
          <w:szCs w:val="20"/>
        </w:rPr>
        <w:t xml:space="preserve">mluva s verejným obstarávateľom bude na strane úspešného uchádzača podpísaná splnomocnenou osobou/osobami, úspešný uchádzač je povinný predložiť najneskôr v lehote stanovenej vo výzve na poskytnutie riadnej súčinnosti </w:t>
      </w:r>
      <w:r w:rsidR="00F951E5" w:rsidRPr="00F14B78">
        <w:rPr>
          <w:rFonts w:ascii="Arial" w:hAnsi="Arial" w:cs="Arial"/>
          <w:b/>
          <w:sz w:val="20"/>
          <w:szCs w:val="20"/>
        </w:rPr>
        <w:t>plnú moc splnomocnenej osoby/osôb</w:t>
      </w:r>
      <w:r w:rsidR="00F951E5" w:rsidRPr="00F14B78">
        <w:rPr>
          <w:rFonts w:ascii="Arial" w:hAnsi="Arial" w:cs="Arial"/>
          <w:sz w:val="20"/>
          <w:szCs w:val="20"/>
        </w:rPr>
        <w:t xml:space="preserve">, pričom v nej musí byť výslovne uvedené oprávnenie splnomocnenej osoby/osôb </w:t>
      </w:r>
      <w:r w:rsidR="00F951E5" w:rsidRPr="00F14B78">
        <w:rPr>
          <w:rFonts w:ascii="Arial" w:hAnsi="Arial" w:cs="Arial"/>
          <w:b/>
          <w:sz w:val="20"/>
          <w:szCs w:val="20"/>
        </w:rPr>
        <w:t>na podpis zmluvy</w:t>
      </w:r>
      <w:r w:rsidR="00F951E5" w:rsidRPr="00F14B78">
        <w:rPr>
          <w:rFonts w:ascii="Arial" w:hAnsi="Arial" w:cs="Arial"/>
          <w:sz w:val="20"/>
          <w:szCs w:val="20"/>
        </w:rPr>
        <w:t xml:space="preserve"> (ak takáto plná moc nebola predložená uchádzačom v rámci ponuky). Nesplnenie tejto povinnosti bude verejný obstarávateľ považovať za neposkytnutie riadnej súčinnosti.</w:t>
      </w:r>
    </w:p>
    <w:p w14:paraId="195C7952" w14:textId="77777777" w:rsidR="00F951E5" w:rsidRPr="00F14B78" w:rsidRDefault="00360301" w:rsidP="00AC685B">
      <w:pPr>
        <w:autoSpaceDE w:val="0"/>
        <w:autoSpaceDN w:val="0"/>
        <w:ind w:left="1134" w:hanging="567"/>
        <w:jc w:val="both"/>
        <w:rPr>
          <w:rFonts w:ascii="Arial" w:hAnsi="Arial" w:cs="Arial"/>
          <w:sz w:val="20"/>
          <w:szCs w:val="20"/>
        </w:rPr>
      </w:pPr>
      <w:r w:rsidRPr="00F14B78">
        <w:rPr>
          <w:rFonts w:ascii="Arial" w:hAnsi="Arial" w:cs="Arial"/>
          <w:sz w:val="20"/>
          <w:szCs w:val="20"/>
        </w:rPr>
        <w:t>3</w:t>
      </w:r>
      <w:r w:rsidR="00A74070">
        <w:rPr>
          <w:rFonts w:ascii="Arial" w:hAnsi="Arial" w:cs="Arial"/>
          <w:sz w:val="20"/>
          <w:szCs w:val="20"/>
        </w:rPr>
        <w:t>2</w:t>
      </w:r>
      <w:r w:rsidRPr="00F14B78">
        <w:rPr>
          <w:rFonts w:ascii="Arial" w:hAnsi="Arial" w:cs="Arial"/>
          <w:sz w:val="20"/>
          <w:szCs w:val="20"/>
        </w:rPr>
        <w:t>.1</w:t>
      </w:r>
      <w:r w:rsidR="00A74070">
        <w:rPr>
          <w:rFonts w:ascii="Arial" w:hAnsi="Arial" w:cs="Arial"/>
          <w:sz w:val="20"/>
          <w:szCs w:val="20"/>
        </w:rPr>
        <w:t>4</w:t>
      </w:r>
      <w:r w:rsidR="009A0602" w:rsidRPr="00F14B78">
        <w:rPr>
          <w:rFonts w:ascii="Arial" w:hAnsi="Arial" w:cs="Arial"/>
          <w:sz w:val="20"/>
          <w:szCs w:val="20"/>
        </w:rPr>
        <w:tab/>
      </w:r>
      <w:r w:rsidR="00F951E5" w:rsidRPr="00F14B78">
        <w:rPr>
          <w:rFonts w:ascii="Arial" w:hAnsi="Arial" w:cs="Arial"/>
          <w:sz w:val="20"/>
          <w:szCs w:val="20"/>
        </w:rPr>
        <w:t>Povinnosť mať zapísaných konečných užívateľov výhod v registri partnerov verejného sektora sa vzťahuje na každého člena skupiny dodávateľov.</w:t>
      </w:r>
    </w:p>
    <w:p w14:paraId="0BA6F6C4" w14:textId="77777777" w:rsidR="00F951E5" w:rsidRPr="00F14B78" w:rsidRDefault="00360301" w:rsidP="00AC685B">
      <w:pPr>
        <w:autoSpaceDE w:val="0"/>
        <w:autoSpaceDN w:val="0"/>
        <w:ind w:left="1134" w:hanging="567"/>
        <w:jc w:val="both"/>
        <w:rPr>
          <w:rFonts w:ascii="Arial" w:hAnsi="Arial" w:cs="Arial"/>
          <w:sz w:val="20"/>
          <w:szCs w:val="20"/>
        </w:rPr>
      </w:pPr>
      <w:r w:rsidRPr="00F14B78">
        <w:rPr>
          <w:rFonts w:ascii="Arial" w:hAnsi="Arial" w:cs="Arial"/>
          <w:sz w:val="20"/>
          <w:szCs w:val="20"/>
        </w:rPr>
        <w:t>3</w:t>
      </w:r>
      <w:r w:rsidR="00CC45EF">
        <w:rPr>
          <w:rFonts w:ascii="Arial" w:hAnsi="Arial" w:cs="Arial"/>
          <w:sz w:val="20"/>
          <w:szCs w:val="20"/>
        </w:rPr>
        <w:t>2</w:t>
      </w:r>
      <w:r w:rsidRPr="00F14B78">
        <w:rPr>
          <w:rFonts w:ascii="Arial" w:hAnsi="Arial" w:cs="Arial"/>
          <w:sz w:val="20"/>
          <w:szCs w:val="20"/>
        </w:rPr>
        <w:t>.1</w:t>
      </w:r>
      <w:r w:rsidR="00A74070">
        <w:rPr>
          <w:rFonts w:ascii="Arial" w:hAnsi="Arial" w:cs="Arial"/>
          <w:sz w:val="20"/>
          <w:szCs w:val="20"/>
        </w:rPr>
        <w:t>5</w:t>
      </w:r>
      <w:r w:rsidR="009A0602" w:rsidRPr="00F14B78">
        <w:rPr>
          <w:rFonts w:ascii="Arial" w:hAnsi="Arial" w:cs="Arial"/>
          <w:sz w:val="20"/>
          <w:szCs w:val="20"/>
        </w:rPr>
        <w:tab/>
      </w:r>
      <w:r w:rsidR="00F951E5" w:rsidRPr="00F14B78">
        <w:rPr>
          <w:rFonts w:ascii="Arial" w:hAnsi="Arial" w:cs="Arial"/>
          <w:sz w:val="20"/>
          <w:szCs w:val="20"/>
        </w:rPr>
        <w:t>Verejný obstarávateľ si vyhradzuje právo neprijať ani jednu z predložených ponúk a nepodpísať zmluvu s úspešným uchádzačom v prípade, ak sa zmenia okolnosti za akých sa toto verejné obstarávanie vyhlasovalo.</w:t>
      </w:r>
    </w:p>
    <w:p w14:paraId="1F55649E" w14:textId="77777777" w:rsidR="00F951E5" w:rsidRPr="00F14B78" w:rsidRDefault="00360301" w:rsidP="00AC685B">
      <w:pPr>
        <w:autoSpaceDE w:val="0"/>
        <w:autoSpaceDN w:val="0"/>
        <w:ind w:left="1134" w:hanging="567"/>
        <w:jc w:val="both"/>
        <w:rPr>
          <w:rFonts w:ascii="Arial" w:hAnsi="Arial" w:cs="Arial"/>
          <w:sz w:val="20"/>
          <w:szCs w:val="20"/>
        </w:rPr>
      </w:pPr>
      <w:r w:rsidRPr="00F14B78">
        <w:rPr>
          <w:rFonts w:ascii="Arial" w:hAnsi="Arial" w:cs="Arial"/>
          <w:sz w:val="20"/>
          <w:szCs w:val="20"/>
        </w:rPr>
        <w:t>3</w:t>
      </w:r>
      <w:r w:rsidR="00CC45EF">
        <w:rPr>
          <w:rFonts w:ascii="Arial" w:hAnsi="Arial" w:cs="Arial"/>
          <w:sz w:val="20"/>
          <w:szCs w:val="20"/>
        </w:rPr>
        <w:t>2</w:t>
      </w:r>
      <w:r w:rsidRPr="00F14B78">
        <w:rPr>
          <w:rFonts w:ascii="Arial" w:hAnsi="Arial" w:cs="Arial"/>
          <w:sz w:val="20"/>
          <w:szCs w:val="20"/>
        </w:rPr>
        <w:t>.1</w:t>
      </w:r>
      <w:r w:rsidR="00A74070">
        <w:rPr>
          <w:rFonts w:ascii="Arial" w:hAnsi="Arial" w:cs="Arial"/>
          <w:sz w:val="20"/>
          <w:szCs w:val="20"/>
        </w:rPr>
        <w:t>6</w:t>
      </w:r>
      <w:r w:rsidR="00F951E5" w:rsidRPr="00F14B78">
        <w:rPr>
          <w:rFonts w:ascii="Arial" w:hAnsi="Arial" w:cs="Arial"/>
          <w:sz w:val="20"/>
          <w:szCs w:val="20"/>
        </w:rPr>
        <w:tab/>
        <w:t xml:space="preserve">Verejný obstarávateľ si vyhradzuje právo neprijať ponuky uchádzačov, ktoré budú cenovo prevyšovať predpokladanú hodnotu zákazky, </w:t>
      </w:r>
      <w:proofErr w:type="spellStart"/>
      <w:r w:rsidR="00F951E5" w:rsidRPr="00F14B78">
        <w:rPr>
          <w:rFonts w:ascii="Arial" w:hAnsi="Arial" w:cs="Arial"/>
          <w:sz w:val="20"/>
          <w:szCs w:val="20"/>
        </w:rPr>
        <w:t>t.j</w:t>
      </w:r>
      <w:proofErr w:type="spellEnd"/>
      <w:r w:rsidR="00F951E5" w:rsidRPr="00F14B78">
        <w:rPr>
          <w:rFonts w:ascii="Arial" w:hAnsi="Arial" w:cs="Arial"/>
          <w:sz w:val="20"/>
          <w:szCs w:val="20"/>
        </w:rPr>
        <w:t>. ktorých najnižšia cena bude vyššia ako plánované finančné prostriedky verejného obstarávateľa na predmet zákazky.</w:t>
      </w:r>
    </w:p>
    <w:p w14:paraId="2A01C9B5" w14:textId="77777777" w:rsidR="00F951E5" w:rsidRPr="00F951E5" w:rsidRDefault="00F951E5" w:rsidP="00F951E5">
      <w:pPr>
        <w:jc w:val="both"/>
        <w:rPr>
          <w:rFonts w:ascii="Arial" w:hAnsi="Arial" w:cs="Arial"/>
          <w:color w:val="C00000"/>
          <w:sz w:val="20"/>
          <w:szCs w:val="20"/>
        </w:rPr>
      </w:pPr>
    </w:p>
    <w:p w14:paraId="274BEE5B" w14:textId="77777777" w:rsidR="00BE7A69" w:rsidRPr="009D01AE" w:rsidRDefault="00BE7A69" w:rsidP="00D759D8">
      <w:pPr>
        <w:jc w:val="center"/>
        <w:rPr>
          <w:rFonts w:ascii="Arial" w:hAnsi="Arial" w:cs="Arial"/>
          <w:b/>
        </w:rPr>
      </w:pPr>
      <w:r w:rsidRPr="009D01AE">
        <w:rPr>
          <w:rFonts w:ascii="Arial" w:hAnsi="Arial" w:cs="Arial"/>
          <w:b/>
        </w:rPr>
        <w:t>Časť VIII.</w:t>
      </w:r>
    </w:p>
    <w:p w14:paraId="2703DC59" w14:textId="77777777" w:rsidR="00BE7A69" w:rsidRPr="009D01AE" w:rsidRDefault="00BE7A69" w:rsidP="00D759D8">
      <w:pPr>
        <w:jc w:val="center"/>
        <w:rPr>
          <w:rFonts w:ascii="Arial" w:hAnsi="Arial" w:cs="Arial"/>
          <w:b/>
        </w:rPr>
      </w:pPr>
      <w:r w:rsidRPr="009D01AE">
        <w:rPr>
          <w:rFonts w:ascii="Arial" w:hAnsi="Arial" w:cs="Arial"/>
          <w:b/>
        </w:rPr>
        <w:t>Záverečné ustanovenia</w:t>
      </w:r>
    </w:p>
    <w:p w14:paraId="5A28FA27" w14:textId="77777777" w:rsidR="00BE7A69" w:rsidRPr="009D01AE" w:rsidRDefault="003B1F90" w:rsidP="00D759D8">
      <w:pPr>
        <w:spacing w:before="240" w:line="300" w:lineRule="auto"/>
        <w:ind w:left="567" w:hanging="567"/>
        <w:jc w:val="both"/>
        <w:rPr>
          <w:rFonts w:ascii="Arial" w:hAnsi="Arial" w:cs="Arial"/>
          <w:b/>
          <w:bCs/>
          <w:smallCaps/>
          <w:sz w:val="20"/>
          <w:szCs w:val="20"/>
        </w:rPr>
      </w:pPr>
      <w:r w:rsidRPr="009D01AE">
        <w:rPr>
          <w:rFonts w:ascii="Arial" w:hAnsi="Arial" w:cs="Arial"/>
          <w:b/>
          <w:bCs/>
          <w:smallCaps/>
          <w:sz w:val="20"/>
          <w:szCs w:val="20"/>
        </w:rPr>
        <w:t>3</w:t>
      </w:r>
      <w:r w:rsidR="00A74070">
        <w:rPr>
          <w:rFonts w:ascii="Arial" w:hAnsi="Arial" w:cs="Arial"/>
          <w:b/>
          <w:bCs/>
          <w:smallCaps/>
          <w:sz w:val="20"/>
          <w:szCs w:val="20"/>
        </w:rPr>
        <w:t>3</w:t>
      </w:r>
      <w:r w:rsidR="00AC0734" w:rsidRPr="009D01AE">
        <w:rPr>
          <w:rFonts w:ascii="Arial" w:hAnsi="Arial" w:cs="Arial"/>
          <w:b/>
          <w:bCs/>
          <w:smallCaps/>
          <w:sz w:val="20"/>
          <w:szCs w:val="20"/>
        </w:rPr>
        <w:t>.</w:t>
      </w:r>
      <w:r w:rsidR="00BE7A69" w:rsidRPr="009D01AE">
        <w:rPr>
          <w:rFonts w:ascii="Arial" w:hAnsi="Arial" w:cs="Arial"/>
          <w:b/>
          <w:bCs/>
          <w:smallCaps/>
          <w:sz w:val="20"/>
          <w:szCs w:val="20"/>
        </w:rPr>
        <w:tab/>
      </w:r>
      <w:r w:rsidR="00BE7A69" w:rsidRPr="009D01AE">
        <w:rPr>
          <w:rFonts w:ascii="Arial" w:hAnsi="Arial" w:cs="Arial"/>
          <w:b/>
          <w:bCs/>
          <w:sz w:val="20"/>
          <w:szCs w:val="20"/>
        </w:rPr>
        <w:t>Zrušenie postupu zadávania zákazky</w:t>
      </w:r>
    </w:p>
    <w:p w14:paraId="7111905E" w14:textId="77777777" w:rsidR="00A74070" w:rsidRPr="00A74070" w:rsidRDefault="00A74070" w:rsidP="004C05F8">
      <w:pPr>
        <w:pStyle w:val="Odsekzoznamu"/>
        <w:numPr>
          <w:ilvl w:val="0"/>
          <w:numId w:val="39"/>
        </w:numPr>
        <w:autoSpaceDE w:val="0"/>
        <w:autoSpaceDN w:val="0"/>
        <w:jc w:val="both"/>
        <w:rPr>
          <w:rFonts w:ascii="Arial" w:hAnsi="Arial" w:cs="Arial"/>
          <w:vanish/>
          <w:sz w:val="20"/>
          <w:szCs w:val="20"/>
        </w:rPr>
      </w:pPr>
    </w:p>
    <w:p w14:paraId="49DC5D0F" w14:textId="77777777" w:rsidR="00A74070" w:rsidRPr="00A74070" w:rsidRDefault="00A74070" w:rsidP="004C05F8">
      <w:pPr>
        <w:pStyle w:val="Odsekzoznamu"/>
        <w:numPr>
          <w:ilvl w:val="0"/>
          <w:numId w:val="39"/>
        </w:numPr>
        <w:autoSpaceDE w:val="0"/>
        <w:autoSpaceDN w:val="0"/>
        <w:jc w:val="both"/>
        <w:rPr>
          <w:rFonts w:ascii="Arial" w:hAnsi="Arial" w:cs="Arial"/>
          <w:vanish/>
          <w:sz w:val="20"/>
          <w:szCs w:val="20"/>
        </w:rPr>
      </w:pPr>
    </w:p>
    <w:p w14:paraId="25EAEC7B" w14:textId="77777777" w:rsidR="002A748E" w:rsidRPr="0055399B" w:rsidRDefault="002A748E" w:rsidP="002A748E">
      <w:pPr>
        <w:ind w:left="1134" w:hanging="567"/>
        <w:jc w:val="both"/>
        <w:rPr>
          <w:rFonts w:ascii="Arial" w:hAnsi="Arial" w:cs="Arial"/>
          <w:sz w:val="20"/>
          <w:szCs w:val="20"/>
        </w:rPr>
      </w:pPr>
      <w:r w:rsidRPr="0055399B">
        <w:rPr>
          <w:rFonts w:ascii="Arial" w:hAnsi="Arial" w:cs="Arial"/>
          <w:sz w:val="20"/>
          <w:szCs w:val="20"/>
        </w:rPr>
        <w:t>33.1</w:t>
      </w:r>
      <w:r w:rsidRPr="0055399B">
        <w:rPr>
          <w:rFonts w:ascii="Arial" w:hAnsi="Arial" w:cs="Arial"/>
          <w:sz w:val="20"/>
          <w:szCs w:val="20"/>
        </w:rPr>
        <w:tab/>
        <w:t>Verejný obstarávateľ zruší použitý postup zadávania zákazky z dôvodov uvedených v § 57 ods. 1 ZVO. Verejný obstarávateľ si vyhradzuje právo zrušiť použitý postup zadávania zákazky aj vtedy, ak sa zmenili okolnosti, za ktorých sa vyhlásilo verejné obstarávanie v súlade s ustanovením § 57 ods. 2 ZVO.</w:t>
      </w:r>
    </w:p>
    <w:p w14:paraId="407EF0F7" w14:textId="77777777" w:rsidR="002A748E" w:rsidRPr="0055399B" w:rsidRDefault="002A748E" w:rsidP="002A748E">
      <w:pPr>
        <w:ind w:left="1843" w:hanging="709"/>
        <w:jc w:val="both"/>
        <w:rPr>
          <w:rFonts w:ascii="Arial" w:hAnsi="Arial" w:cs="Arial"/>
          <w:sz w:val="20"/>
          <w:szCs w:val="20"/>
        </w:rPr>
      </w:pPr>
      <w:r w:rsidRPr="0055399B">
        <w:rPr>
          <w:rFonts w:ascii="Arial" w:hAnsi="Arial" w:cs="Arial"/>
          <w:sz w:val="20"/>
          <w:szCs w:val="20"/>
        </w:rPr>
        <w:lastRenderedPageBreak/>
        <w:t>33.1.1</w:t>
      </w:r>
      <w:r>
        <w:rPr>
          <w:rFonts w:ascii="Arial" w:hAnsi="Arial" w:cs="Arial"/>
          <w:sz w:val="20"/>
          <w:szCs w:val="20"/>
        </w:rPr>
        <w:t xml:space="preserve"> </w:t>
      </w:r>
      <w:r>
        <w:rPr>
          <w:rFonts w:ascii="Arial" w:hAnsi="Arial" w:cs="Arial"/>
          <w:sz w:val="20"/>
          <w:szCs w:val="20"/>
        </w:rPr>
        <w:tab/>
      </w:r>
      <w:r w:rsidRPr="007E337F">
        <w:rPr>
          <w:rFonts w:ascii="Arial" w:hAnsi="Arial" w:cs="Arial"/>
          <w:sz w:val="20"/>
          <w:szCs w:val="20"/>
        </w:rPr>
        <w:t>Za zmenu okolnosti bude verejný obstarávateľ považo</w:t>
      </w:r>
      <w:r w:rsidR="00A43009">
        <w:rPr>
          <w:rFonts w:ascii="Arial" w:hAnsi="Arial" w:cs="Arial"/>
          <w:sz w:val="20"/>
          <w:szCs w:val="20"/>
        </w:rPr>
        <w:t>vať aj skutočnosť ak pre</w:t>
      </w:r>
      <w:r w:rsidRPr="007E337F">
        <w:rPr>
          <w:rFonts w:ascii="Arial" w:hAnsi="Arial" w:cs="Arial"/>
          <w:sz w:val="20"/>
          <w:szCs w:val="20"/>
        </w:rPr>
        <w:t xml:space="preserve"> </w:t>
      </w:r>
      <w:r w:rsidR="00A43009" w:rsidRPr="00A43009">
        <w:rPr>
          <w:rFonts w:ascii="Arial" w:hAnsi="Arial" w:cs="Arial"/>
          <w:b/>
          <w:sz w:val="20"/>
          <w:szCs w:val="20"/>
        </w:rPr>
        <w:t xml:space="preserve">Činnosť Stavebnotechnického dozoru pre Projekt R2 Šaca – Košické </w:t>
      </w:r>
      <w:proofErr w:type="spellStart"/>
      <w:r w:rsidR="00A43009" w:rsidRPr="00A43009">
        <w:rPr>
          <w:rFonts w:ascii="Arial" w:hAnsi="Arial" w:cs="Arial"/>
          <w:b/>
          <w:sz w:val="20"/>
          <w:szCs w:val="20"/>
        </w:rPr>
        <w:t>Olšany</w:t>
      </w:r>
      <w:proofErr w:type="spellEnd"/>
      <w:r w:rsidR="00A43009" w:rsidRPr="00A43009">
        <w:rPr>
          <w:rFonts w:ascii="Arial" w:hAnsi="Arial" w:cs="Arial"/>
          <w:b/>
          <w:sz w:val="20"/>
          <w:szCs w:val="20"/>
        </w:rPr>
        <w:t>, II. úsek</w:t>
      </w:r>
      <w:r w:rsidRPr="007E337F">
        <w:rPr>
          <w:rFonts w:ascii="Arial" w:hAnsi="Arial" w:cs="Arial"/>
          <w:sz w:val="20"/>
          <w:szCs w:val="20"/>
        </w:rPr>
        <w:t xml:space="preserve"> </w:t>
      </w:r>
      <w:r w:rsidR="00A43009">
        <w:rPr>
          <w:rFonts w:ascii="Arial" w:hAnsi="Arial" w:cs="Arial"/>
          <w:sz w:val="20"/>
          <w:szCs w:val="20"/>
        </w:rPr>
        <w:t xml:space="preserve">nebude </w:t>
      </w:r>
      <w:r w:rsidRPr="007E337F">
        <w:rPr>
          <w:rFonts w:ascii="Arial" w:hAnsi="Arial" w:cs="Arial"/>
          <w:sz w:val="20"/>
          <w:szCs w:val="20"/>
        </w:rPr>
        <w:t>potvrdené financovanie zo strany MDV SR.</w:t>
      </w:r>
    </w:p>
    <w:p w14:paraId="60EF1C1B" w14:textId="77777777" w:rsidR="002A748E" w:rsidRPr="00D621D3" w:rsidRDefault="002A748E" w:rsidP="00D621D3">
      <w:pPr>
        <w:autoSpaceDE w:val="0"/>
        <w:autoSpaceDN w:val="0"/>
        <w:jc w:val="both"/>
        <w:rPr>
          <w:rFonts w:ascii="Arial" w:hAnsi="Arial" w:cs="Arial"/>
          <w:sz w:val="20"/>
          <w:szCs w:val="20"/>
        </w:rPr>
      </w:pPr>
    </w:p>
    <w:p w14:paraId="5016129F" w14:textId="77777777" w:rsidR="001003EC" w:rsidRDefault="002A748E" w:rsidP="009E2999">
      <w:pPr>
        <w:pStyle w:val="Zkladntext"/>
        <w:ind w:left="1134" w:hanging="567"/>
        <w:rPr>
          <w:rFonts w:ascii="Arial" w:hAnsi="Arial" w:cs="Arial"/>
          <w:caps/>
        </w:rPr>
      </w:pPr>
      <w:r w:rsidRPr="00D621D3">
        <w:rPr>
          <w:rFonts w:ascii="Arial" w:hAnsi="Arial" w:cs="Arial"/>
          <w:sz w:val="20"/>
          <w:szCs w:val="20"/>
        </w:rPr>
        <w:t>33.2</w:t>
      </w:r>
      <w:r w:rsidRPr="00D621D3">
        <w:rPr>
          <w:rFonts w:ascii="Arial" w:hAnsi="Arial" w:cs="Arial"/>
          <w:sz w:val="20"/>
          <w:szCs w:val="20"/>
        </w:rPr>
        <w:tab/>
        <w:t xml:space="preserve">V prípade zrušenia použitého postupu zadávania zákazky budú o tom všetci uchádzači alebo </w:t>
      </w:r>
      <w:r>
        <w:rPr>
          <w:rFonts w:ascii="Arial" w:hAnsi="Arial" w:cs="Arial"/>
          <w:sz w:val="20"/>
          <w:szCs w:val="20"/>
        </w:rPr>
        <w:tab/>
      </w:r>
      <w:r w:rsidRPr="00D621D3">
        <w:rPr>
          <w:rFonts w:ascii="Arial" w:hAnsi="Arial" w:cs="Arial"/>
          <w:sz w:val="20"/>
          <w:szCs w:val="20"/>
        </w:rPr>
        <w:t>záujemcovia bezodkladne informovaní s uvedením dôvodu zrušenia. Zároveň bude oznámený postup, ktorý bude použitý pri zadávaní zákazky na pôvodný predmet zákazky.</w:t>
      </w:r>
    </w:p>
    <w:p w14:paraId="79D53D4B" w14:textId="77777777" w:rsidR="001003EC" w:rsidRDefault="001003EC" w:rsidP="00D759D8">
      <w:pPr>
        <w:pStyle w:val="Zkladntext"/>
        <w:jc w:val="center"/>
        <w:rPr>
          <w:rFonts w:ascii="Arial" w:hAnsi="Arial" w:cs="Arial"/>
          <w:caps/>
        </w:rPr>
      </w:pPr>
    </w:p>
    <w:p w14:paraId="049D56CB" w14:textId="77777777" w:rsidR="001003EC" w:rsidRDefault="001003EC" w:rsidP="00D759D8">
      <w:pPr>
        <w:pStyle w:val="Zkladntext"/>
        <w:jc w:val="center"/>
        <w:rPr>
          <w:rFonts w:ascii="Arial" w:hAnsi="Arial" w:cs="Arial"/>
          <w:caps/>
        </w:rPr>
      </w:pPr>
    </w:p>
    <w:p w14:paraId="231756A1" w14:textId="77777777" w:rsidR="001003EC" w:rsidRDefault="001003EC" w:rsidP="00D759D8">
      <w:pPr>
        <w:pStyle w:val="Zkladntext"/>
        <w:jc w:val="center"/>
        <w:rPr>
          <w:rFonts w:ascii="Arial" w:hAnsi="Arial" w:cs="Arial"/>
          <w:caps/>
        </w:rPr>
      </w:pPr>
    </w:p>
    <w:p w14:paraId="516330C2" w14:textId="48581B75" w:rsidR="00404E8F" w:rsidRDefault="00404E8F" w:rsidP="00D759D8">
      <w:pPr>
        <w:pStyle w:val="Zkladntext"/>
        <w:jc w:val="center"/>
        <w:rPr>
          <w:rFonts w:ascii="Arial" w:hAnsi="Arial" w:cs="Arial"/>
          <w:caps/>
        </w:rPr>
      </w:pPr>
    </w:p>
    <w:p w14:paraId="772220B5" w14:textId="734DAB59" w:rsidR="00B33105" w:rsidRDefault="00B33105" w:rsidP="00D759D8">
      <w:pPr>
        <w:pStyle w:val="Zkladntext"/>
        <w:jc w:val="center"/>
        <w:rPr>
          <w:rFonts w:ascii="Arial" w:hAnsi="Arial" w:cs="Arial"/>
          <w:caps/>
        </w:rPr>
      </w:pPr>
    </w:p>
    <w:p w14:paraId="05B36F3F" w14:textId="4FBF6561" w:rsidR="00B33105" w:rsidRDefault="00B33105" w:rsidP="00D759D8">
      <w:pPr>
        <w:pStyle w:val="Zkladntext"/>
        <w:jc w:val="center"/>
        <w:rPr>
          <w:rFonts w:ascii="Arial" w:hAnsi="Arial" w:cs="Arial"/>
          <w:caps/>
        </w:rPr>
      </w:pPr>
    </w:p>
    <w:p w14:paraId="7CA11B7E" w14:textId="4BA8A822" w:rsidR="00B33105" w:rsidRDefault="00B33105" w:rsidP="00D759D8">
      <w:pPr>
        <w:pStyle w:val="Zkladntext"/>
        <w:jc w:val="center"/>
        <w:rPr>
          <w:rFonts w:ascii="Arial" w:hAnsi="Arial" w:cs="Arial"/>
          <w:caps/>
        </w:rPr>
      </w:pPr>
    </w:p>
    <w:p w14:paraId="204707D4" w14:textId="600423EF" w:rsidR="00B33105" w:rsidRDefault="00B33105" w:rsidP="00D759D8">
      <w:pPr>
        <w:pStyle w:val="Zkladntext"/>
        <w:jc w:val="center"/>
        <w:rPr>
          <w:rFonts w:ascii="Arial" w:hAnsi="Arial" w:cs="Arial"/>
          <w:caps/>
        </w:rPr>
      </w:pPr>
    </w:p>
    <w:p w14:paraId="19E37273" w14:textId="5992876E" w:rsidR="00B33105" w:rsidRDefault="00B33105" w:rsidP="00D759D8">
      <w:pPr>
        <w:pStyle w:val="Zkladntext"/>
        <w:jc w:val="center"/>
        <w:rPr>
          <w:rFonts w:ascii="Arial" w:hAnsi="Arial" w:cs="Arial"/>
          <w:caps/>
        </w:rPr>
      </w:pPr>
    </w:p>
    <w:p w14:paraId="656261D9" w14:textId="0A50A856" w:rsidR="00B33105" w:rsidRDefault="00B33105" w:rsidP="00D759D8">
      <w:pPr>
        <w:pStyle w:val="Zkladntext"/>
        <w:jc w:val="center"/>
        <w:rPr>
          <w:rFonts w:ascii="Arial" w:hAnsi="Arial" w:cs="Arial"/>
          <w:caps/>
        </w:rPr>
      </w:pPr>
    </w:p>
    <w:p w14:paraId="5356B14D" w14:textId="3FDCAA71" w:rsidR="00B33105" w:rsidRDefault="00B33105" w:rsidP="00D759D8">
      <w:pPr>
        <w:pStyle w:val="Zkladntext"/>
        <w:jc w:val="center"/>
        <w:rPr>
          <w:rFonts w:ascii="Arial" w:hAnsi="Arial" w:cs="Arial"/>
          <w:caps/>
        </w:rPr>
      </w:pPr>
    </w:p>
    <w:p w14:paraId="0F83983B" w14:textId="4673C77B" w:rsidR="00B33105" w:rsidRDefault="00B33105" w:rsidP="00D759D8">
      <w:pPr>
        <w:pStyle w:val="Zkladntext"/>
        <w:jc w:val="center"/>
        <w:rPr>
          <w:rFonts w:ascii="Arial" w:hAnsi="Arial" w:cs="Arial"/>
          <w:caps/>
        </w:rPr>
      </w:pPr>
    </w:p>
    <w:p w14:paraId="62B88E6D" w14:textId="5D3CD625" w:rsidR="00B33105" w:rsidRDefault="00B33105" w:rsidP="00D759D8">
      <w:pPr>
        <w:pStyle w:val="Zkladntext"/>
        <w:jc w:val="center"/>
        <w:rPr>
          <w:rFonts w:ascii="Arial" w:hAnsi="Arial" w:cs="Arial"/>
          <w:caps/>
        </w:rPr>
      </w:pPr>
    </w:p>
    <w:p w14:paraId="01F02E86" w14:textId="76357F6D" w:rsidR="00B33105" w:rsidRDefault="00B33105" w:rsidP="00D759D8">
      <w:pPr>
        <w:pStyle w:val="Zkladntext"/>
        <w:jc w:val="center"/>
        <w:rPr>
          <w:rFonts w:ascii="Arial" w:hAnsi="Arial" w:cs="Arial"/>
          <w:caps/>
        </w:rPr>
      </w:pPr>
    </w:p>
    <w:p w14:paraId="7D667401" w14:textId="5E7D416C" w:rsidR="00B33105" w:rsidRDefault="00B33105" w:rsidP="00D759D8">
      <w:pPr>
        <w:pStyle w:val="Zkladntext"/>
        <w:jc w:val="center"/>
        <w:rPr>
          <w:rFonts w:ascii="Arial" w:hAnsi="Arial" w:cs="Arial"/>
          <w:caps/>
        </w:rPr>
      </w:pPr>
    </w:p>
    <w:p w14:paraId="0643BE34" w14:textId="6FE48EEE" w:rsidR="00B33105" w:rsidRDefault="00B33105" w:rsidP="00D759D8">
      <w:pPr>
        <w:pStyle w:val="Zkladntext"/>
        <w:jc w:val="center"/>
        <w:rPr>
          <w:rFonts w:ascii="Arial" w:hAnsi="Arial" w:cs="Arial"/>
          <w:caps/>
        </w:rPr>
      </w:pPr>
    </w:p>
    <w:p w14:paraId="2E4C2996" w14:textId="3AE43356" w:rsidR="00B33105" w:rsidRDefault="00B33105" w:rsidP="00D759D8">
      <w:pPr>
        <w:pStyle w:val="Zkladntext"/>
        <w:jc w:val="center"/>
        <w:rPr>
          <w:rFonts w:ascii="Arial" w:hAnsi="Arial" w:cs="Arial"/>
          <w:caps/>
        </w:rPr>
      </w:pPr>
    </w:p>
    <w:p w14:paraId="5F924DE5" w14:textId="0AC33A5D" w:rsidR="00B33105" w:rsidRDefault="00B33105" w:rsidP="00D759D8">
      <w:pPr>
        <w:pStyle w:val="Zkladntext"/>
        <w:jc w:val="center"/>
        <w:rPr>
          <w:rFonts w:ascii="Arial" w:hAnsi="Arial" w:cs="Arial"/>
          <w:caps/>
        </w:rPr>
      </w:pPr>
    </w:p>
    <w:p w14:paraId="7EA2B209" w14:textId="42950293" w:rsidR="00B33105" w:rsidRDefault="00B33105" w:rsidP="00D759D8">
      <w:pPr>
        <w:pStyle w:val="Zkladntext"/>
        <w:jc w:val="center"/>
        <w:rPr>
          <w:rFonts w:ascii="Arial" w:hAnsi="Arial" w:cs="Arial"/>
          <w:caps/>
        </w:rPr>
      </w:pPr>
    </w:p>
    <w:p w14:paraId="69908C41" w14:textId="6961850F" w:rsidR="00B33105" w:rsidRDefault="00B33105" w:rsidP="00D759D8">
      <w:pPr>
        <w:pStyle w:val="Zkladntext"/>
        <w:jc w:val="center"/>
        <w:rPr>
          <w:rFonts w:ascii="Arial" w:hAnsi="Arial" w:cs="Arial"/>
          <w:caps/>
        </w:rPr>
      </w:pPr>
    </w:p>
    <w:p w14:paraId="5D3A7C6B" w14:textId="27C40B42" w:rsidR="00B33105" w:rsidRDefault="00B33105" w:rsidP="00D759D8">
      <w:pPr>
        <w:pStyle w:val="Zkladntext"/>
        <w:jc w:val="center"/>
        <w:rPr>
          <w:rFonts w:ascii="Arial" w:hAnsi="Arial" w:cs="Arial"/>
          <w:caps/>
        </w:rPr>
      </w:pPr>
    </w:p>
    <w:p w14:paraId="26F0BC85" w14:textId="77777777" w:rsidR="00B33105" w:rsidRDefault="00B33105" w:rsidP="00D759D8">
      <w:pPr>
        <w:pStyle w:val="Zkladntext"/>
        <w:jc w:val="center"/>
        <w:rPr>
          <w:rFonts w:ascii="Arial" w:hAnsi="Arial" w:cs="Arial"/>
          <w:caps/>
        </w:rPr>
      </w:pPr>
    </w:p>
    <w:p w14:paraId="35E964DC" w14:textId="5DA18C92" w:rsidR="00B33105" w:rsidRDefault="00B33105" w:rsidP="00D759D8">
      <w:pPr>
        <w:pStyle w:val="Zkladntext"/>
        <w:jc w:val="center"/>
        <w:rPr>
          <w:rFonts w:ascii="Arial" w:hAnsi="Arial" w:cs="Arial"/>
          <w:caps/>
        </w:rPr>
      </w:pPr>
    </w:p>
    <w:p w14:paraId="199AA21F" w14:textId="5C4A3403" w:rsidR="004C6163" w:rsidRDefault="004C6163" w:rsidP="00D759D8">
      <w:pPr>
        <w:pStyle w:val="Zkladntext"/>
        <w:jc w:val="center"/>
        <w:rPr>
          <w:rFonts w:ascii="Arial" w:hAnsi="Arial" w:cs="Arial"/>
          <w:caps/>
        </w:rPr>
      </w:pPr>
    </w:p>
    <w:p w14:paraId="25BA2C23" w14:textId="723BF468" w:rsidR="004C6163" w:rsidRDefault="004C6163" w:rsidP="00D759D8">
      <w:pPr>
        <w:pStyle w:val="Zkladntext"/>
        <w:jc w:val="center"/>
        <w:rPr>
          <w:rFonts w:ascii="Arial" w:hAnsi="Arial" w:cs="Arial"/>
          <w:caps/>
        </w:rPr>
      </w:pPr>
    </w:p>
    <w:p w14:paraId="011C34BE" w14:textId="32201359" w:rsidR="004C6163" w:rsidRDefault="004C6163" w:rsidP="00D759D8">
      <w:pPr>
        <w:pStyle w:val="Zkladntext"/>
        <w:jc w:val="center"/>
        <w:rPr>
          <w:rFonts w:ascii="Arial" w:hAnsi="Arial" w:cs="Arial"/>
          <w:caps/>
        </w:rPr>
      </w:pPr>
    </w:p>
    <w:p w14:paraId="13930B43" w14:textId="0B23C4B9" w:rsidR="004C6163" w:rsidRDefault="004C6163" w:rsidP="00D759D8">
      <w:pPr>
        <w:pStyle w:val="Zkladntext"/>
        <w:jc w:val="center"/>
        <w:rPr>
          <w:rFonts w:ascii="Arial" w:hAnsi="Arial" w:cs="Arial"/>
          <w:caps/>
        </w:rPr>
      </w:pPr>
    </w:p>
    <w:p w14:paraId="763EB1F3" w14:textId="5E3DBD6F" w:rsidR="004C6163" w:rsidRDefault="004C6163" w:rsidP="00D759D8">
      <w:pPr>
        <w:pStyle w:val="Zkladntext"/>
        <w:jc w:val="center"/>
        <w:rPr>
          <w:rFonts w:ascii="Arial" w:hAnsi="Arial" w:cs="Arial"/>
          <w:caps/>
        </w:rPr>
      </w:pPr>
    </w:p>
    <w:p w14:paraId="01994131" w14:textId="6F669D8F" w:rsidR="004C6163" w:rsidRDefault="004C6163" w:rsidP="00D759D8">
      <w:pPr>
        <w:pStyle w:val="Zkladntext"/>
        <w:jc w:val="center"/>
        <w:rPr>
          <w:rFonts w:ascii="Arial" w:hAnsi="Arial" w:cs="Arial"/>
          <w:caps/>
        </w:rPr>
      </w:pPr>
    </w:p>
    <w:p w14:paraId="4EB76FF6" w14:textId="6E4EFCDE" w:rsidR="004C6163" w:rsidRDefault="004C6163" w:rsidP="00D759D8">
      <w:pPr>
        <w:pStyle w:val="Zkladntext"/>
        <w:jc w:val="center"/>
        <w:rPr>
          <w:rFonts w:ascii="Arial" w:hAnsi="Arial" w:cs="Arial"/>
          <w:caps/>
        </w:rPr>
      </w:pPr>
    </w:p>
    <w:p w14:paraId="6747BBF2" w14:textId="460210F3" w:rsidR="004C6163" w:rsidRDefault="004C6163" w:rsidP="00D759D8">
      <w:pPr>
        <w:pStyle w:val="Zkladntext"/>
        <w:jc w:val="center"/>
        <w:rPr>
          <w:rFonts w:ascii="Arial" w:hAnsi="Arial" w:cs="Arial"/>
          <w:caps/>
        </w:rPr>
      </w:pPr>
    </w:p>
    <w:p w14:paraId="5851128B" w14:textId="39413749" w:rsidR="004C6163" w:rsidRDefault="004C6163" w:rsidP="00D759D8">
      <w:pPr>
        <w:pStyle w:val="Zkladntext"/>
        <w:jc w:val="center"/>
        <w:rPr>
          <w:rFonts w:ascii="Arial" w:hAnsi="Arial" w:cs="Arial"/>
          <w:caps/>
        </w:rPr>
      </w:pPr>
    </w:p>
    <w:p w14:paraId="15F2CEBA" w14:textId="1EF17BEE" w:rsidR="004C6163" w:rsidRDefault="004C6163" w:rsidP="00D759D8">
      <w:pPr>
        <w:pStyle w:val="Zkladntext"/>
        <w:jc w:val="center"/>
        <w:rPr>
          <w:rFonts w:ascii="Arial" w:hAnsi="Arial" w:cs="Arial"/>
          <w:caps/>
        </w:rPr>
      </w:pPr>
    </w:p>
    <w:p w14:paraId="312C2271" w14:textId="05321FBF" w:rsidR="004C6163" w:rsidRDefault="004C6163" w:rsidP="00D759D8">
      <w:pPr>
        <w:pStyle w:val="Zkladntext"/>
        <w:jc w:val="center"/>
        <w:rPr>
          <w:rFonts w:ascii="Arial" w:hAnsi="Arial" w:cs="Arial"/>
          <w:caps/>
        </w:rPr>
      </w:pPr>
    </w:p>
    <w:p w14:paraId="6EF89BEE" w14:textId="5282E67B" w:rsidR="004C6163" w:rsidRDefault="004C6163" w:rsidP="00D759D8">
      <w:pPr>
        <w:pStyle w:val="Zkladntext"/>
        <w:jc w:val="center"/>
        <w:rPr>
          <w:rFonts w:ascii="Arial" w:hAnsi="Arial" w:cs="Arial"/>
          <w:caps/>
        </w:rPr>
      </w:pPr>
    </w:p>
    <w:p w14:paraId="02D0E19E" w14:textId="226C1137" w:rsidR="004C6163" w:rsidRDefault="004C6163" w:rsidP="00D759D8">
      <w:pPr>
        <w:pStyle w:val="Zkladntext"/>
        <w:jc w:val="center"/>
        <w:rPr>
          <w:rFonts w:ascii="Arial" w:hAnsi="Arial" w:cs="Arial"/>
          <w:caps/>
        </w:rPr>
      </w:pPr>
    </w:p>
    <w:p w14:paraId="26DD21E8" w14:textId="0C6A913C" w:rsidR="004C6163" w:rsidRDefault="004C6163" w:rsidP="00D759D8">
      <w:pPr>
        <w:pStyle w:val="Zkladntext"/>
        <w:jc w:val="center"/>
        <w:rPr>
          <w:rFonts w:ascii="Arial" w:hAnsi="Arial" w:cs="Arial"/>
          <w:caps/>
        </w:rPr>
      </w:pPr>
    </w:p>
    <w:p w14:paraId="6F525701" w14:textId="44E0A1A5" w:rsidR="004C6163" w:rsidRDefault="004C6163" w:rsidP="00D759D8">
      <w:pPr>
        <w:pStyle w:val="Zkladntext"/>
        <w:jc w:val="center"/>
        <w:rPr>
          <w:rFonts w:ascii="Arial" w:hAnsi="Arial" w:cs="Arial"/>
          <w:caps/>
        </w:rPr>
      </w:pPr>
    </w:p>
    <w:p w14:paraId="78A62083" w14:textId="183A3F2C" w:rsidR="004C6163" w:rsidRDefault="004C6163" w:rsidP="00D759D8">
      <w:pPr>
        <w:pStyle w:val="Zkladntext"/>
        <w:jc w:val="center"/>
        <w:rPr>
          <w:rFonts w:ascii="Arial" w:hAnsi="Arial" w:cs="Arial"/>
          <w:caps/>
        </w:rPr>
      </w:pPr>
    </w:p>
    <w:p w14:paraId="0D963EF3" w14:textId="57F99A16" w:rsidR="004C6163" w:rsidRDefault="004C6163" w:rsidP="00D759D8">
      <w:pPr>
        <w:pStyle w:val="Zkladntext"/>
        <w:jc w:val="center"/>
        <w:rPr>
          <w:rFonts w:ascii="Arial" w:hAnsi="Arial" w:cs="Arial"/>
          <w:caps/>
        </w:rPr>
      </w:pPr>
    </w:p>
    <w:p w14:paraId="1D992578" w14:textId="173F4084" w:rsidR="004C6163" w:rsidRDefault="004C6163" w:rsidP="00D759D8">
      <w:pPr>
        <w:pStyle w:val="Zkladntext"/>
        <w:jc w:val="center"/>
        <w:rPr>
          <w:rFonts w:ascii="Arial" w:hAnsi="Arial" w:cs="Arial"/>
          <w:caps/>
        </w:rPr>
      </w:pPr>
    </w:p>
    <w:p w14:paraId="709ACC36" w14:textId="7D991FA9" w:rsidR="004C6163" w:rsidRDefault="004C6163" w:rsidP="00D759D8">
      <w:pPr>
        <w:pStyle w:val="Zkladntext"/>
        <w:jc w:val="center"/>
        <w:rPr>
          <w:rFonts w:ascii="Arial" w:hAnsi="Arial" w:cs="Arial"/>
          <w:caps/>
        </w:rPr>
      </w:pPr>
    </w:p>
    <w:p w14:paraId="766093E5" w14:textId="7216C1FB" w:rsidR="004C6163" w:rsidRDefault="004C6163" w:rsidP="00D759D8">
      <w:pPr>
        <w:pStyle w:val="Zkladntext"/>
        <w:jc w:val="center"/>
        <w:rPr>
          <w:rFonts w:ascii="Arial" w:hAnsi="Arial" w:cs="Arial"/>
          <w:caps/>
        </w:rPr>
      </w:pPr>
    </w:p>
    <w:p w14:paraId="6E1CBBE2" w14:textId="5F60B720" w:rsidR="004C6163" w:rsidRDefault="004C6163" w:rsidP="00D759D8">
      <w:pPr>
        <w:pStyle w:val="Zkladntext"/>
        <w:jc w:val="center"/>
        <w:rPr>
          <w:rFonts w:ascii="Arial" w:hAnsi="Arial" w:cs="Arial"/>
          <w:caps/>
        </w:rPr>
      </w:pPr>
    </w:p>
    <w:p w14:paraId="1C5E215E" w14:textId="6232C559" w:rsidR="004C6163" w:rsidRDefault="004C6163" w:rsidP="00D759D8">
      <w:pPr>
        <w:pStyle w:val="Zkladntext"/>
        <w:jc w:val="center"/>
        <w:rPr>
          <w:rFonts w:ascii="Arial" w:hAnsi="Arial" w:cs="Arial"/>
          <w:caps/>
        </w:rPr>
      </w:pPr>
    </w:p>
    <w:p w14:paraId="50C9DBFF" w14:textId="6B09985B" w:rsidR="004C6163" w:rsidRDefault="004C6163" w:rsidP="00D759D8">
      <w:pPr>
        <w:pStyle w:val="Zkladntext"/>
        <w:jc w:val="center"/>
        <w:rPr>
          <w:rFonts w:ascii="Arial" w:hAnsi="Arial" w:cs="Arial"/>
          <w:caps/>
        </w:rPr>
      </w:pPr>
    </w:p>
    <w:p w14:paraId="6A26C947" w14:textId="77777777" w:rsidR="004C6163" w:rsidRDefault="004C6163" w:rsidP="00D759D8">
      <w:pPr>
        <w:pStyle w:val="Zkladntext"/>
        <w:jc w:val="center"/>
        <w:rPr>
          <w:rFonts w:ascii="Arial" w:hAnsi="Arial" w:cs="Arial"/>
          <w:caps/>
        </w:rPr>
      </w:pPr>
    </w:p>
    <w:p w14:paraId="4AA24887" w14:textId="77777777" w:rsidR="004F6C71" w:rsidRPr="009D01AE" w:rsidRDefault="00BE7A69" w:rsidP="00D759D8">
      <w:pPr>
        <w:pStyle w:val="Zkladntext"/>
        <w:jc w:val="center"/>
        <w:rPr>
          <w:rFonts w:ascii="Arial" w:hAnsi="Arial" w:cs="Arial"/>
        </w:rPr>
      </w:pPr>
      <w:r w:rsidRPr="009D01AE">
        <w:rPr>
          <w:rFonts w:ascii="Arial" w:hAnsi="Arial" w:cs="Arial"/>
          <w:caps/>
        </w:rPr>
        <w:t>Časť</w:t>
      </w:r>
      <w:r w:rsidRPr="009D01AE">
        <w:rPr>
          <w:rFonts w:ascii="Arial" w:hAnsi="Arial" w:cs="Arial"/>
          <w:b w:val="0"/>
          <w:caps/>
        </w:rPr>
        <w:t xml:space="preserve"> </w:t>
      </w:r>
      <w:r w:rsidRPr="009D01AE">
        <w:rPr>
          <w:rFonts w:ascii="Arial" w:hAnsi="Arial" w:cs="Arial"/>
        </w:rPr>
        <w:t>A2 KRITÉRI</w:t>
      </w:r>
      <w:r w:rsidR="003317F8" w:rsidRPr="009D01AE">
        <w:rPr>
          <w:rFonts w:ascii="Arial" w:hAnsi="Arial" w:cs="Arial"/>
        </w:rPr>
        <w:t>Á</w:t>
      </w:r>
      <w:r w:rsidRPr="009D01AE">
        <w:rPr>
          <w:rFonts w:ascii="Arial" w:hAnsi="Arial" w:cs="Arial"/>
        </w:rPr>
        <w:t xml:space="preserve"> NA VYHODNOTENIE PONÚK</w:t>
      </w:r>
    </w:p>
    <w:p w14:paraId="4EC533BD" w14:textId="77777777" w:rsidR="00BE7A69" w:rsidRPr="009D01AE" w:rsidRDefault="00BE7A69" w:rsidP="00D759D8">
      <w:pPr>
        <w:pStyle w:val="Zkladntext"/>
        <w:jc w:val="center"/>
        <w:rPr>
          <w:rFonts w:ascii="Arial" w:hAnsi="Arial" w:cs="Arial"/>
        </w:rPr>
      </w:pPr>
      <w:r w:rsidRPr="009D01AE">
        <w:rPr>
          <w:rFonts w:ascii="Arial" w:hAnsi="Arial" w:cs="Arial"/>
        </w:rPr>
        <w:t xml:space="preserve"> A PRAVIDLÁ ICH UPLATNENIA</w:t>
      </w:r>
    </w:p>
    <w:p w14:paraId="7E5ECB8C" w14:textId="77777777" w:rsidR="00BE7A69" w:rsidRPr="009D01AE" w:rsidRDefault="00BE7A69" w:rsidP="00D759D8">
      <w:pPr>
        <w:pStyle w:val="Zarkazkladnhotextu"/>
        <w:tabs>
          <w:tab w:val="left" w:pos="0"/>
        </w:tabs>
        <w:rPr>
          <w:rFonts w:ascii="Arial" w:hAnsi="Arial" w:cs="Arial"/>
        </w:rPr>
      </w:pPr>
    </w:p>
    <w:p w14:paraId="15B3BDA9" w14:textId="77777777" w:rsidR="006B0E58" w:rsidRDefault="006B0E58" w:rsidP="00D759D8">
      <w:pPr>
        <w:pStyle w:val="Zkladntext"/>
        <w:tabs>
          <w:tab w:val="num" w:pos="720"/>
        </w:tabs>
        <w:rPr>
          <w:rFonts w:ascii="Arial" w:hAnsi="Arial" w:cs="Arial"/>
          <w:b w:val="0"/>
          <w:bCs w:val="0"/>
          <w:sz w:val="20"/>
          <w:szCs w:val="20"/>
        </w:rPr>
      </w:pPr>
    </w:p>
    <w:p w14:paraId="5F762E0F" w14:textId="77777777" w:rsidR="00BE7A69" w:rsidRPr="009D01AE" w:rsidRDefault="00BE7A69" w:rsidP="00D759D8">
      <w:pPr>
        <w:pStyle w:val="Zkladntext"/>
        <w:tabs>
          <w:tab w:val="num" w:pos="720"/>
        </w:tabs>
        <w:rPr>
          <w:rFonts w:ascii="Arial" w:hAnsi="Arial" w:cs="Arial"/>
          <w:b w:val="0"/>
          <w:bCs w:val="0"/>
          <w:sz w:val="20"/>
          <w:szCs w:val="20"/>
        </w:rPr>
      </w:pPr>
      <w:r w:rsidRPr="009D01AE">
        <w:rPr>
          <w:rFonts w:ascii="Arial" w:hAnsi="Arial" w:cs="Arial"/>
          <w:b w:val="0"/>
          <w:bCs w:val="0"/>
          <w:sz w:val="20"/>
          <w:szCs w:val="20"/>
        </w:rPr>
        <w:t xml:space="preserve">Komisia bude hodnotiť iba ponuky, ktoré splnili požiadavky verejného obstarávateľa. </w:t>
      </w:r>
    </w:p>
    <w:p w14:paraId="53D1D189" w14:textId="77777777" w:rsidR="00BE7A69" w:rsidRPr="009D01AE" w:rsidRDefault="00BE7A69" w:rsidP="00D759D8">
      <w:pPr>
        <w:pStyle w:val="Zkladntext"/>
        <w:tabs>
          <w:tab w:val="num" w:pos="720"/>
        </w:tabs>
        <w:rPr>
          <w:rFonts w:ascii="Arial" w:hAnsi="Arial" w:cs="Arial"/>
          <w:b w:val="0"/>
          <w:bCs w:val="0"/>
          <w:sz w:val="20"/>
          <w:szCs w:val="20"/>
        </w:rPr>
      </w:pPr>
    </w:p>
    <w:p w14:paraId="336057AD" w14:textId="77777777" w:rsidR="00EF1537" w:rsidRPr="004F6BF1" w:rsidRDefault="00EF1537" w:rsidP="004C05F8">
      <w:pPr>
        <w:numPr>
          <w:ilvl w:val="0"/>
          <w:numId w:val="7"/>
        </w:numPr>
        <w:tabs>
          <w:tab w:val="clear" w:pos="360"/>
          <w:tab w:val="num" w:pos="709"/>
        </w:tabs>
        <w:ind w:left="426" w:hanging="426"/>
        <w:jc w:val="both"/>
        <w:rPr>
          <w:rFonts w:ascii="Arial" w:hAnsi="Arial" w:cs="Arial"/>
          <w:sz w:val="20"/>
          <w:szCs w:val="20"/>
        </w:rPr>
      </w:pPr>
      <w:r w:rsidRPr="004F6BF1">
        <w:rPr>
          <w:rFonts w:ascii="Arial" w:hAnsi="Arial" w:cs="Arial"/>
          <w:b/>
          <w:bCs/>
          <w:sz w:val="20"/>
          <w:szCs w:val="20"/>
        </w:rPr>
        <w:t>Ponuky uchádzačov</w:t>
      </w:r>
      <w:r w:rsidRPr="004F6BF1">
        <w:rPr>
          <w:rFonts w:ascii="Arial" w:hAnsi="Arial" w:cs="Arial"/>
          <w:bCs/>
          <w:sz w:val="20"/>
          <w:szCs w:val="20"/>
        </w:rPr>
        <w:t xml:space="preserve"> sa budú </w:t>
      </w:r>
      <w:r w:rsidRPr="004F6BF1">
        <w:rPr>
          <w:rFonts w:ascii="Arial" w:hAnsi="Arial" w:cs="Arial"/>
          <w:b/>
          <w:bCs/>
          <w:sz w:val="20"/>
          <w:szCs w:val="20"/>
        </w:rPr>
        <w:t>vyhodnocovať na základe najnižšej ceny</w:t>
      </w:r>
      <w:r w:rsidRPr="004F6BF1">
        <w:rPr>
          <w:rFonts w:ascii="Arial" w:hAnsi="Arial" w:cs="Arial"/>
          <w:bCs/>
          <w:sz w:val="20"/>
          <w:szCs w:val="20"/>
        </w:rPr>
        <w:t xml:space="preserve"> v súlade s § 44 ods. 3 písm. c) zákona</w:t>
      </w:r>
      <w:r w:rsidR="001003EC">
        <w:rPr>
          <w:rFonts w:ascii="Arial" w:hAnsi="Arial" w:cs="Arial"/>
          <w:bCs/>
          <w:sz w:val="20"/>
          <w:szCs w:val="20"/>
        </w:rPr>
        <w:t xml:space="preserve"> o verejnom obstarávaní.</w:t>
      </w:r>
      <w:r w:rsidRPr="004F6BF1">
        <w:rPr>
          <w:rFonts w:ascii="Arial" w:hAnsi="Arial" w:cs="Arial"/>
          <w:bCs/>
          <w:sz w:val="20"/>
          <w:szCs w:val="20"/>
        </w:rPr>
        <w:t xml:space="preserve"> </w:t>
      </w:r>
    </w:p>
    <w:p w14:paraId="121058B3" w14:textId="77777777" w:rsidR="00EF1537" w:rsidRPr="001B0D6D" w:rsidRDefault="00EF1537" w:rsidP="00EF1537">
      <w:pPr>
        <w:jc w:val="both"/>
        <w:rPr>
          <w:rFonts w:ascii="Arial" w:hAnsi="Arial" w:cs="Arial"/>
          <w:sz w:val="20"/>
          <w:szCs w:val="20"/>
        </w:rPr>
      </w:pPr>
    </w:p>
    <w:p w14:paraId="18277E22" w14:textId="77777777" w:rsidR="00EF1537" w:rsidRDefault="00EF1537" w:rsidP="004C05F8">
      <w:pPr>
        <w:numPr>
          <w:ilvl w:val="0"/>
          <w:numId w:val="7"/>
        </w:numPr>
        <w:tabs>
          <w:tab w:val="clear" w:pos="360"/>
          <w:tab w:val="num" w:pos="709"/>
        </w:tabs>
        <w:ind w:left="426" w:hanging="426"/>
        <w:jc w:val="both"/>
        <w:rPr>
          <w:rFonts w:ascii="Arial" w:hAnsi="Arial" w:cs="Arial"/>
          <w:sz w:val="20"/>
          <w:szCs w:val="20"/>
        </w:rPr>
      </w:pPr>
      <w:r w:rsidRPr="001B0D6D">
        <w:rPr>
          <w:rFonts w:ascii="Arial" w:hAnsi="Arial" w:cs="Arial"/>
          <w:b/>
          <w:bCs/>
          <w:sz w:val="20"/>
          <w:szCs w:val="20"/>
        </w:rPr>
        <w:t>Jediným kritériom na vyhodnotenie ponúk uchádzačov je</w:t>
      </w:r>
      <w:r w:rsidR="008D740A">
        <w:rPr>
          <w:rFonts w:ascii="Arial" w:hAnsi="Arial" w:cs="Arial"/>
          <w:b/>
          <w:bCs/>
          <w:sz w:val="20"/>
          <w:szCs w:val="20"/>
        </w:rPr>
        <w:t>:</w:t>
      </w:r>
      <w:r w:rsidRPr="001B0D6D">
        <w:rPr>
          <w:rFonts w:ascii="Arial" w:hAnsi="Arial" w:cs="Arial"/>
          <w:b/>
          <w:bCs/>
          <w:sz w:val="20"/>
          <w:szCs w:val="20"/>
        </w:rPr>
        <w:t xml:space="preserve"> </w:t>
      </w:r>
      <w:r w:rsidR="008D740A">
        <w:rPr>
          <w:rFonts w:ascii="Arial" w:hAnsi="Arial" w:cs="Arial"/>
          <w:b/>
          <w:bCs/>
          <w:sz w:val="20"/>
          <w:szCs w:val="20"/>
        </w:rPr>
        <w:t>N</w:t>
      </w:r>
      <w:r w:rsidRPr="001B0D6D">
        <w:rPr>
          <w:rFonts w:ascii="Arial" w:hAnsi="Arial" w:cs="Arial"/>
          <w:b/>
          <w:bCs/>
          <w:sz w:val="20"/>
          <w:szCs w:val="20"/>
        </w:rPr>
        <w:t xml:space="preserve">avrhovaná </w:t>
      </w:r>
      <w:r w:rsidR="008D740A">
        <w:rPr>
          <w:rFonts w:ascii="Arial" w:hAnsi="Arial" w:cs="Arial"/>
          <w:b/>
          <w:bCs/>
          <w:sz w:val="20"/>
          <w:szCs w:val="20"/>
        </w:rPr>
        <w:t xml:space="preserve">zmluvná </w:t>
      </w:r>
      <w:r w:rsidRPr="001B0D6D">
        <w:rPr>
          <w:rFonts w:ascii="Arial" w:hAnsi="Arial" w:cs="Arial"/>
          <w:b/>
          <w:bCs/>
          <w:sz w:val="20"/>
          <w:szCs w:val="20"/>
        </w:rPr>
        <w:t xml:space="preserve">cena za </w:t>
      </w:r>
      <w:r>
        <w:rPr>
          <w:rFonts w:ascii="Arial" w:hAnsi="Arial" w:cs="Arial"/>
          <w:b/>
          <w:bCs/>
          <w:sz w:val="20"/>
          <w:szCs w:val="20"/>
        </w:rPr>
        <w:t>poskytnutie služby</w:t>
      </w:r>
      <w:r w:rsidRPr="001B0D6D">
        <w:rPr>
          <w:rFonts w:ascii="Arial" w:hAnsi="Arial" w:cs="Arial"/>
          <w:b/>
          <w:bCs/>
          <w:sz w:val="20"/>
          <w:szCs w:val="20"/>
        </w:rPr>
        <w:t xml:space="preserve"> </w:t>
      </w:r>
      <w:r>
        <w:rPr>
          <w:rFonts w:ascii="Arial" w:hAnsi="Arial" w:cs="Arial"/>
          <w:b/>
          <w:bCs/>
          <w:sz w:val="20"/>
          <w:szCs w:val="20"/>
        </w:rPr>
        <w:t>v</w:t>
      </w:r>
      <w:r w:rsidR="00C65CF6">
        <w:rPr>
          <w:rFonts w:ascii="Arial" w:hAnsi="Arial" w:cs="Arial"/>
          <w:b/>
          <w:bCs/>
          <w:sz w:val="20"/>
          <w:szCs w:val="20"/>
        </w:rPr>
        <w:t> eurách (€ alebo EUR)</w:t>
      </w:r>
      <w:r>
        <w:rPr>
          <w:rFonts w:ascii="Arial" w:hAnsi="Arial" w:cs="Arial"/>
          <w:b/>
          <w:bCs/>
          <w:sz w:val="20"/>
          <w:szCs w:val="20"/>
        </w:rPr>
        <w:t xml:space="preserve"> </w:t>
      </w:r>
      <w:r w:rsidRPr="001B0D6D">
        <w:rPr>
          <w:rFonts w:ascii="Arial" w:hAnsi="Arial" w:cs="Arial"/>
          <w:b/>
          <w:bCs/>
          <w:sz w:val="20"/>
          <w:szCs w:val="20"/>
        </w:rPr>
        <w:t>bez DPH</w:t>
      </w:r>
      <w:r>
        <w:rPr>
          <w:rFonts w:ascii="Arial" w:hAnsi="Arial" w:cs="Arial"/>
          <w:b/>
          <w:bCs/>
          <w:sz w:val="20"/>
          <w:szCs w:val="20"/>
        </w:rPr>
        <w:t xml:space="preserve"> uvedenej </w:t>
      </w:r>
      <w:r w:rsidRPr="00F14B78">
        <w:rPr>
          <w:rFonts w:ascii="Arial" w:hAnsi="Arial" w:cs="Arial"/>
          <w:b/>
          <w:bCs/>
          <w:sz w:val="20"/>
          <w:szCs w:val="20"/>
        </w:rPr>
        <w:t>v časti A3 Návrh na plnenie</w:t>
      </w:r>
      <w:r>
        <w:rPr>
          <w:rFonts w:ascii="Arial" w:hAnsi="Arial" w:cs="Arial"/>
          <w:b/>
          <w:bCs/>
          <w:sz w:val="20"/>
          <w:szCs w:val="20"/>
        </w:rPr>
        <w:t xml:space="preserve"> kritéria</w:t>
      </w:r>
      <w:r w:rsidR="00F14B78">
        <w:rPr>
          <w:rFonts w:ascii="Arial" w:hAnsi="Arial" w:cs="Arial"/>
          <w:b/>
          <w:bCs/>
          <w:sz w:val="20"/>
          <w:szCs w:val="20"/>
        </w:rPr>
        <w:t xml:space="preserve"> </w:t>
      </w:r>
      <w:r w:rsidR="00F14B78" w:rsidRPr="00F14B78">
        <w:rPr>
          <w:rFonts w:ascii="Arial" w:hAnsi="Arial" w:cs="Arial"/>
          <w:bCs/>
          <w:sz w:val="20"/>
          <w:szCs w:val="20"/>
        </w:rPr>
        <w:t>Zväzku 1 týchto SP</w:t>
      </w:r>
      <w:r w:rsidRPr="00F14B78">
        <w:rPr>
          <w:rFonts w:ascii="Arial" w:hAnsi="Arial" w:cs="Arial"/>
          <w:bCs/>
          <w:sz w:val="20"/>
          <w:szCs w:val="20"/>
        </w:rPr>
        <w:t>.</w:t>
      </w:r>
    </w:p>
    <w:p w14:paraId="3E1E8D2F" w14:textId="77777777" w:rsidR="00EF1537" w:rsidRPr="001B0D6D" w:rsidRDefault="00EF1537" w:rsidP="00EF1537">
      <w:pPr>
        <w:jc w:val="both"/>
        <w:rPr>
          <w:rFonts w:ascii="Arial" w:hAnsi="Arial" w:cs="Arial"/>
          <w:sz w:val="20"/>
          <w:szCs w:val="20"/>
        </w:rPr>
      </w:pPr>
    </w:p>
    <w:p w14:paraId="351B0BB5" w14:textId="77777777" w:rsidR="00EF1537" w:rsidRDefault="00EF1537" w:rsidP="004C05F8">
      <w:pPr>
        <w:numPr>
          <w:ilvl w:val="0"/>
          <w:numId w:val="7"/>
        </w:numPr>
        <w:tabs>
          <w:tab w:val="clear" w:pos="360"/>
          <w:tab w:val="num" w:pos="709"/>
        </w:tabs>
        <w:ind w:left="426" w:hanging="426"/>
        <w:jc w:val="both"/>
        <w:rPr>
          <w:rFonts w:ascii="Arial" w:hAnsi="Arial" w:cs="Arial"/>
          <w:sz w:val="20"/>
          <w:szCs w:val="20"/>
        </w:rPr>
      </w:pPr>
      <w:r w:rsidRPr="001B0D6D">
        <w:rPr>
          <w:rFonts w:ascii="Arial" w:hAnsi="Arial" w:cs="Arial"/>
          <w:sz w:val="20"/>
          <w:szCs w:val="20"/>
        </w:rPr>
        <w:t xml:space="preserve">Navrhované </w:t>
      </w:r>
      <w:r w:rsidR="00CA750D">
        <w:rPr>
          <w:rFonts w:ascii="Arial" w:hAnsi="Arial" w:cs="Arial"/>
          <w:sz w:val="20"/>
          <w:szCs w:val="20"/>
        </w:rPr>
        <w:t xml:space="preserve">zmluvné </w:t>
      </w:r>
      <w:r w:rsidRPr="001B0D6D">
        <w:rPr>
          <w:rFonts w:ascii="Arial" w:hAnsi="Arial" w:cs="Arial"/>
          <w:sz w:val="20"/>
          <w:szCs w:val="20"/>
        </w:rPr>
        <w:t xml:space="preserve">ceny za </w:t>
      </w:r>
      <w:r w:rsidR="00CA750D">
        <w:rPr>
          <w:rFonts w:ascii="Arial" w:hAnsi="Arial" w:cs="Arial"/>
          <w:sz w:val="20"/>
          <w:szCs w:val="20"/>
        </w:rPr>
        <w:t>poskytnutie služby</w:t>
      </w:r>
      <w:r w:rsidRPr="001B0D6D">
        <w:rPr>
          <w:rFonts w:ascii="Arial" w:hAnsi="Arial" w:cs="Arial"/>
          <w:sz w:val="20"/>
          <w:szCs w:val="20"/>
        </w:rPr>
        <w:t xml:space="preserve"> uvedené v ponukách uchádzačov sa budú vyhodnocovať v eurách.</w:t>
      </w:r>
    </w:p>
    <w:p w14:paraId="699CEB1B" w14:textId="77777777" w:rsidR="00EF1537" w:rsidRPr="001B0D6D" w:rsidRDefault="00EF1537" w:rsidP="00EF1537">
      <w:pPr>
        <w:jc w:val="both"/>
        <w:rPr>
          <w:rFonts w:ascii="Arial" w:hAnsi="Arial" w:cs="Arial"/>
          <w:sz w:val="20"/>
          <w:szCs w:val="20"/>
        </w:rPr>
      </w:pPr>
    </w:p>
    <w:p w14:paraId="43F4482B" w14:textId="77777777" w:rsidR="00EF1537" w:rsidRDefault="00EF1537" w:rsidP="004C05F8">
      <w:pPr>
        <w:numPr>
          <w:ilvl w:val="0"/>
          <w:numId w:val="7"/>
        </w:numPr>
        <w:tabs>
          <w:tab w:val="clear" w:pos="360"/>
          <w:tab w:val="num" w:pos="709"/>
        </w:tabs>
        <w:ind w:left="426" w:hanging="426"/>
        <w:jc w:val="both"/>
        <w:rPr>
          <w:rFonts w:ascii="Arial" w:hAnsi="Arial" w:cs="Arial"/>
          <w:sz w:val="20"/>
          <w:szCs w:val="20"/>
        </w:rPr>
      </w:pPr>
      <w:r w:rsidRPr="001B0D6D">
        <w:rPr>
          <w:rFonts w:ascii="Arial" w:hAnsi="Arial" w:cs="Arial"/>
          <w:sz w:val="20"/>
          <w:szCs w:val="20"/>
        </w:rPr>
        <w:t xml:space="preserve">Verejný obstarávateľ zostaví vzostupné poradie ponúk podľa výšky navrhovanej </w:t>
      </w:r>
      <w:r w:rsidR="00CA750D">
        <w:rPr>
          <w:rFonts w:ascii="Arial" w:hAnsi="Arial" w:cs="Arial"/>
          <w:sz w:val="20"/>
          <w:szCs w:val="20"/>
        </w:rPr>
        <w:t xml:space="preserve">zmluvnej </w:t>
      </w:r>
      <w:r w:rsidRPr="001B0D6D">
        <w:rPr>
          <w:rFonts w:ascii="Arial" w:hAnsi="Arial" w:cs="Arial"/>
          <w:sz w:val="20"/>
          <w:szCs w:val="20"/>
        </w:rPr>
        <w:t xml:space="preserve">ceny za </w:t>
      </w:r>
      <w:r>
        <w:rPr>
          <w:rFonts w:ascii="Arial" w:hAnsi="Arial" w:cs="Arial"/>
          <w:sz w:val="20"/>
          <w:szCs w:val="20"/>
        </w:rPr>
        <w:t>poskytnutie služby v E</w:t>
      </w:r>
      <w:r w:rsidR="00AD145D">
        <w:rPr>
          <w:rFonts w:ascii="Arial" w:hAnsi="Arial" w:cs="Arial"/>
          <w:sz w:val="20"/>
          <w:szCs w:val="20"/>
        </w:rPr>
        <w:t>UR</w:t>
      </w:r>
      <w:r>
        <w:rPr>
          <w:rFonts w:ascii="Arial" w:hAnsi="Arial" w:cs="Arial"/>
          <w:sz w:val="20"/>
          <w:szCs w:val="20"/>
        </w:rPr>
        <w:t xml:space="preserve"> </w:t>
      </w:r>
      <w:r w:rsidRPr="001B0D6D">
        <w:rPr>
          <w:rFonts w:ascii="Arial" w:hAnsi="Arial" w:cs="Arial"/>
          <w:sz w:val="20"/>
          <w:szCs w:val="20"/>
        </w:rPr>
        <w:t>bez DPH v nich uvádzanej.</w:t>
      </w:r>
    </w:p>
    <w:p w14:paraId="0D817FE7" w14:textId="77777777" w:rsidR="00EF1537" w:rsidRPr="001B0D6D" w:rsidRDefault="00EF1537" w:rsidP="00EF1537">
      <w:pPr>
        <w:pStyle w:val="Zkladntext"/>
        <w:rPr>
          <w:rFonts w:ascii="Arial" w:hAnsi="Arial" w:cs="Arial"/>
          <w:sz w:val="20"/>
          <w:szCs w:val="20"/>
        </w:rPr>
      </w:pPr>
    </w:p>
    <w:p w14:paraId="3C147212" w14:textId="77777777" w:rsidR="00EF1537" w:rsidRDefault="00EF1537" w:rsidP="004C05F8">
      <w:pPr>
        <w:pStyle w:val="Zkladntext"/>
        <w:numPr>
          <w:ilvl w:val="0"/>
          <w:numId w:val="7"/>
        </w:numPr>
        <w:tabs>
          <w:tab w:val="clear" w:pos="360"/>
          <w:tab w:val="num" w:pos="709"/>
        </w:tabs>
        <w:ind w:left="426" w:hanging="426"/>
        <w:rPr>
          <w:rFonts w:ascii="Arial" w:hAnsi="Arial" w:cs="Arial"/>
          <w:b w:val="0"/>
          <w:sz w:val="20"/>
          <w:szCs w:val="20"/>
        </w:rPr>
      </w:pPr>
      <w:r w:rsidRPr="00CA750D">
        <w:rPr>
          <w:rFonts w:ascii="Arial" w:hAnsi="Arial" w:cs="Arial"/>
          <w:sz w:val="20"/>
          <w:szCs w:val="20"/>
        </w:rPr>
        <w:t>Úspešným uchádzačom sa stane uchádzač, ktorý vo svojej ponuke navrhne najnižšiu cenu</w:t>
      </w:r>
      <w:r w:rsidRPr="001B0D6D">
        <w:rPr>
          <w:rFonts w:ascii="Arial" w:hAnsi="Arial" w:cs="Arial"/>
          <w:b w:val="0"/>
          <w:sz w:val="20"/>
          <w:szCs w:val="20"/>
        </w:rPr>
        <w:t xml:space="preserve"> za </w:t>
      </w:r>
      <w:r w:rsidRPr="00CA750D">
        <w:rPr>
          <w:rFonts w:ascii="Arial" w:hAnsi="Arial" w:cs="Arial"/>
          <w:b w:val="0"/>
          <w:sz w:val="20"/>
          <w:szCs w:val="20"/>
        </w:rPr>
        <w:t>poskytnutie služby</w:t>
      </w:r>
      <w:r>
        <w:rPr>
          <w:rFonts w:ascii="Arial" w:hAnsi="Arial" w:cs="Arial"/>
          <w:b w:val="0"/>
          <w:sz w:val="20"/>
          <w:szCs w:val="20"/>
        </w:rPr>
        <w:t xml:space="preserve"> v E</w:t>
      </w:r>
      <w:r w:rsidR="00AD145D">
        <w:rPr>
          <w:rFonts w:ascii="Arial" w:hAnsi="Arial" w:cs="Arial"/>
          <w:b w:val="0"/>
          <w:sz w:val="20"/>
          <w:szCs w:val="20"/>
        </w:rPr>
        <w:t>UR</w:t>
      </w:r>
      <w:r>
        <w:rPr>
          <w:rFonts w:ascii="Arial" w:hAnsi="Arial" w:cs="Arial"/>
          <w:b w:val="0"/>
          <w:sz w:val="20"/>
          <w:szCs w:val="20"/>
        </w:rPr>
        <w:t xml:space="preserve"> </w:t>
      </w:r>
      <w:r w:rsidRPr="001B0D6D">
        <w:rPr>
          <w:rFonts w:ascii="Arial" w:hAnsi="Arial" w:cs="Arial"/>
          <w:b w:val="0"/>
          <w:sz w:val="20"/>
          <w:szCs w:val="20"/>
        </w:rPr>
        <w:t>bez DPH.</w:t>
      </w:r>
    </w:p>
    <w:p w14:paraId="7768FC5F" w14:textId="77777777" w:rsidR="00EF1537" w:rsidRPr="00361050" w:rsidRDefault="00EF1537" w:rsidP="00EF1537">
      <w:pPr>
        <w:pStyle w:val="Zkladntext"/>
        <w:rPr>
          <w:rFonts w:ascii="Arial" w:hAnsi="Arial" w:cs="Arial"/>
          <w:bCs w:val="0"/>
          <w:color w:val="000000"/>
          <w:sz w:val="20"/>
          <w:szCs w:val="20"/>
        </w:rPr>
      </w:pPr>
    </w:p>
    <w:p w14:paraId="11A6AE91" w14:textId="77777777" w:rsidR="00EF1537" w:rsidRPr="00311D20" w:rsidRDefault="00EF1537" w:rsidP="00CA750D">
      <w:pPr>
        <w:pStyle w:val="Zkladntext"/>
        <w:ind w:left="426" w:hanging="426"/>
        <w:rPr>
          <w:rFonts w:ascii="Arial" w:hAnsi="Arial" w:cs="Arial"/>
          <w:bCs w:val="0"/>
          <w:sz w:val="20"/>
          <w:szCs w:val="20"/>
        </w:rPr>
      </w:pPr>
      <w:r w:rsidRPr="00311D20">
        <w:rPr>
          <w:rFonts w:ascii="Arial" w:hAnsi="Arial" w:cs="Arial"/>
          <w:b w:val="0"/>
          <w:bCs w:val="0"/>
          <w:sz w:val="20"/>
          <w:szCs w:val="20"/>
        </w:rPr>
        <w:t>6.</w:t>
      </w:r>
      <w:r w:rsidRPr="00311D20">
        <w:rPr>
          <w:rFonts w:ascii="Arial" w:hAnsi="Arial" w:cs="Arial"/>
          <w:b w:val="0"/>
          <w:bCs w:val="0"/>
          <w:sz w:val="20"/>
          <w:szCs w:val="20"/>
        </w:rPr>
        <w:tab/>
      </w:r>
      <w:r w:rsidRPr="008D740A">
        <w:rPr>
          <w:rFonts w:ascii="Arial" w:hAnsi="Arial" w:cs="Arial"/>
          <w:b w:val="0"/>
          <w:bCs w:val="0"/>
          <w:sz w:val="20"/>
          <w:szCs w:val="20"/>
        </w:rPr>
        <w:t xml:space="preserve">Uchádzač uvedie </w:t>
      </w:r>
      <w:r w:rsidR="00CA750D">
        <w:rPr>
          <w:rFonts w:ascii="Arial" w:hAnsi="Arial" w:cs="Arial"/>
          <w:b w:val="0"/>
          <w:bCs w:val="0"/>
          <w:sz w:val="20"/>
          <w:szCs w:val="20"/>
        </w:rPr>
        <w:t xml:space="preserve">svoj </w:t>
      </w:r>
      <w:r w:rsidRPr="008D740A">
        <w:rPr>
          <w:rFonts w:ascii="Arial" w:hAnsi="Arial" w:cs="Arial"/>
          <w:b w:val="0"/>
          <w:bCs w:val="0"/>
          <w:sz w:val="20"/>
          <w:szCs w:val="20"/>
        </w:rPr>
        <w:t>návrh na plnenie kritéria vo svojej ponuke</w:t>
      </w:r>
      <w:r w:rsidRPr="008D740A">
        <w:rPr>
          <w:rFonts w:ascii="Arial" w:hAnsi="Arial" w:cs="Arial"/>
          <w:bCs w:val="0"/>
          <w:sz w:val="20"/>
          <w:szCs w:val="20"/>
        </w:rPr>
        <w:t xml:space="preserve"> </w:t>
      </w:r>
      <w:r w:rsidR="008D740A" w:rsidRPr="008D740A">
        <w:rPr>
          <w:rFonts w:ascii="Arial" w:hAnsi="Arial" w:cs="Arial"/>
          <w:b w:val="0"/>
          <w:bCs w:val="0"/>
          <w:sz w:val="20"/>
          <w:szCs w:val="20"/>
        </w:rPr>
        <w:t>v</w:t>
      </w:r>
      <w:r w:rsidR="008D740A" w:rsidRPr="00F14B78">
        <w:rPr>
          <w:rFonts w:ascii="Arial" w:hAnsi="Arial" w:cs="Arial"/>
          <w:b w:val="0"/>
          <w:bCs w:val="0"/>
          <w:sz w:val="20"/>
          <w:szCs w:val="20"/>
        </w:rPr>
        <w:t> časti A3 Návrh na plnenie</w:t>
      </w:r>
      <w:r w:rsidR="008D740A">
        <w:rPr>
          <w:rFonts w:ascii="Arial" w:hAnsi="Arial" w:cs="Arial"/>
          <w:b w:val="0"/>
          <w:bCs w:val="0"/>
          <w:sz w:val="20"/>
          <w:szCs w:val="20"/>
        </w:rPr>
        <w:t xml:space="preserve"> kritéria </w:t>
      </w:r>
      <w:r w:rsidR="008D740A" w:rsidRPr="008D740A">
        <w:rPr>
          <w:rFonts w:ascii="Arial" w:hAnsi="Arial" w:cs="Arial"/>
          <w:b w:val="0"/>
          <w:bCs w:val="0"/>
          <w:sz w:val="20"/>
          <w:szCs w:val="20"/>
        </w:rPr>
        <w:t>Zväzku 1 týchto SP</w:t>
      </w:r>
      <w:r w:rsidR="008D740A" w:rsidRPr="008D740A">
        <w:rPr>
          <w:rFonts w:ascii="Arial" w:hAnsi="Arial" w:cs="Arial"/>
          <w:bCs w:val="0"/>
          <w:sz w:val="20"/>
          <w:szCs w:val="20"/>
        </w:rPr>
        <w:t xml:space="preserve"> </w:t>
      </w:r>
      <w:r w:rsidRPr="008D740A">
        <w:rPr>
          <w:rFonts w:ascii="Arial" w:hAnsi="Arial" w:cs="Arial"/>
          <w:b w:val="0"/>
          <w:bCs w:val="0"/>
          <w:sz w:val="20"/>
          <w:szCs w:val="20"/>
        </w:rPr>
        <w:t xml:space="preserve">v súlade s údajmi uvedenými v tabuľke </w:t>
      </w:r>
      <w:r w:rsidR="008D740A">
        <w:rPr>
          <w:rFonts w:ascii="Arial" w:hAnsi="Arial" w:cs="Arial"/>
          <w:b w:val="0"/>
          <w:bCs w:val="0"/>
          <w:sz w:val="20"/>
          <w:szCs w:val="20"/>
        </w:rPr>
        <w:t>č. 3 Fakturačné et</w:t>
      </w:r>
      <w:r w:rsidR="008D740A" w:rsidRPr="008D740A">
        <w:rPr>
          <w:rFonts w:ascii="Arial" w:hAnsi="Arial" w:cs="Arial"/>
          <w:b w:val="0"/>
          <w:bCs w:val="0"/>
          <w:sz w:val="20"/>
          <w:szCs w:val="20"/>
        </w:rPr>
        <w:t>apy P</w:t>
      </w:r>
      <w:r w:rsidRPr="008D740A">
        <w:rPr>
          <w:rFonts w:ascii="Arial" w:hAnsi="Arial" w:cs="Arial"/>
          <w:b w:val="0"/>
          <w:bCs w:val="0"/>
          <w:sz w:val="20"/>
          <w:szCs w:val="20"/>
        </w:rPr>
        <w:t>ríloh</w:t>
      </w:r>
      <w:r w:rsidR="008D740A" w:rsidRPr="008D740A">
        <w:rPr>
          <w:rFonts w:ascii="Arial" w:hAnsi="Arial" w:cs="Arial"/>
          <w:b w:val="0"/>
          <w:bCs w:val="0"/>
          <w:sz w:val="20"/>
          <w:szCs w:val="20"/>
        </w:rPr>
        <w:t>y č. 1 Formulár cenovej ponuky Zväzku 3 Cenová časť</w:t>
      </w:r>
      <w:r w:rsidRPr="008D740A">
        <w:rPr>
          <w:rFonts w:ascii="Arial" w:hAnsi="Arial" w:cs="Arial"/>
          <w:b w:val="0"/>
          <w:bCs w:val="0"/>
          <w:sz w:val="20"/>
          <w:szCs w:val="20"/>
        </w:rPr>
        <w:t xml:space="preserve"> súťažných podkladov.</w:t>
      </w:r>
    </w:p>
    <w:p w14:paraId="4283B370" w14:textId="77777777" w:rsidR="006B0E58" w:rsidRDefault="006B0E58" w:rsidP="00FB0E93">
      <w:pPr>
        <w:pageBreakBefore/>
        <w:pBdr>
          <w:top w:val="nil"/>
          <w:left w:val="nil"/>
          <w:bottom w:val="nil"/>
          <w:right w:val="nil"/>
          <w:between w:val="nil"/>
          <w:bar w:val="nil"/>
        </w:pBdr>
        <w:rPr>
          <w:rFonts w:ascii="Arial" w:eastAsia="Arial Unicode MS" w:hAnsi="Arial" w:cs="Arial Unicode MS"/>
          <w:b/>
          <w:bCs/>
          <w:caps/>
          <w:color w:val="000000"/>
          <w:sz w:val="20"/>
          <w:szCs w:val="20"/>
          <w:u w:color="000000"/>
          <w:bdr w:val="nil"/>
        </w:rPr>
      </w:pPr>
    </w:p>
    <w:p w14:paraId="5187A375" w14:textId="77777777" w:rsidR="003C7AB1" w:rsidRDefault="003C7AB1" w:rsidP="0031002F">
      <w:pPr>
        <w:pStyle w:val="Zkladntext"/>
        <w:tabs>
          <w:tab w:val="num" w:pos="720"/>
        </w:tabs>
        <w:jc w:val="center"/>
        <w:rPr>
          <w:rFonts w:ascii="Arial" w:hAnsi="Arial" w:cs="Arial"/>
          <w:caps/>
          <w:color w:val="000000"/>
          <w:sz w:val="22"/>
          <w:szCs w:val="22"/>
        </w:rPr>
      </w:pPr>
    </w:p>
    <w:p w14:paraId="5B969C30" w14:textId="77777777" w:rsidR="003C7AB1" w:rsidRDefault="003C7AB1" w:rsidP="0031002F">
      <w:pPr>
        <w:pStyle w:val="Zkladntext"/>
        <w:tabs>
          <w:tab w:val="num" w:pos="720"/>
        </w:tabs>
        <w:jc w:val="center"/>
        <w:rPr>
          <w:rFonts w:ascii="Arial" w:hAnsi="Arial" w:cs="Arial"/>
          <w:caps/>
          <w:color w:val="000000"/>
          <w:sz w:val="22"/>
          <w:szCs w:val="22"/>
        </w:rPr>
      </w:pPr>
    </w:p>
    <w:p w14:paraId="3BF2D1BA" w14:textId="77777777" w:rsidR="00B0793D" w:rsidRPr="00A67F47" w:rsidRDefault="00B0793D" w:rsidP="0031002F">
      <w:pPr>
        <w:pStyle w:val="Zkladntext"/>
        <w:tabs>
          <w:tab w:val="num" w:pos="720"/>
        </w:tabs>
        <w:jc w:val="center"/>
        <w:rPr>
          <w:rFonts w:ascii="Arial" w:hAnsi="Arial" w:cs="Arial"/>
          <w:caps/>
          <w:color w:val="000000"/>
        </w:rPr>
      </w:pPr>
      <w:r w:rsidRPr="00A67F47">
        <w:rPr>
          <w:rFonts w:ascii="Arial" w:hAnsi="Arial" w:cs="Arial"/>
          <w:caps/>
          <w:color w:val="000000"/>
        </w:rPr>
        <w:t>Časť</w:t>
      </w:r>
      <w:r w:rsidRPr="00A67F47">
        <w:rPr>
          <w:rFonts w:ascii="Arial" w:hAnsi="Arial" w:cs="Arial"/>
          <w:b w:val="0"/>
          <w:caps/>
          <w:color w:val="000000"/>
        </w:rPr>
        <w:t xml:space="preserve"> </w:t>
      </w:r>
      <w:r w:rsidRPr="00A67F47">
        <w:rPr>
          <w:rFonts w:ascii="Arial" w:hAnsi="Arial" w:cs="Arial"/>
          <w:caps/>
          <w:color w:val="000000"/>
        </w:rPr>
        <w:t>A3 Návrh na plnenie kritéria</w:t>
      </w:r>
    </w:p>
    <w:p w14:paraId="6D64A2CF" w14:textId="77777777" w:rsidR="00B0793D" w:rsidRDefault="00B0793D" w:rsidP="00B0793D">
      <w:pPr>
        <w:pStyle w:val="Zarkazkladnhotextu"/>
      </w:pPr>
    </w:p>
    <w:p w14:paraId="48C6E206" w14:textId="77777777" w:rsidR="00B0793D" w:rsidRDefault="00B0793D" w:rsidP="00B0793D">
      <w:pPr>
        <w:pStyle w:val="Zarkazkladnhotextu"/>
        <w:ind w:left="7951" w:firstLine="1"/>
        <w:rPr>
          <w:rFonts w:ascii="Arial" w:hAnsi="Arial" w:cs="Arial"/>
        </w:rPr>
      </w:pPr>
    </w:p>
    <w:p w14:paraId="10D9DFB7" w14:textId="77777777" w:rsidR="00B0793D" w:rsidRPr="000F531F" w:rsidRDefault="00B0793D" w:rsidP="00B0793D">
      <w:pPr>
        <w:pStyle w:val="Zarkazkladnhotextu"/>
        <w:ind w:left="7951" w:firstLine="1"/>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7"/>
        <w:gridCol w:w="2815"/>
        <w:gridCol w:w="5582"/>
      </w:tblGrid>
      <w:tr w:rsidR="00B0793D" w14:paraId="3BC73FD3" w14:textId="77777777" w:rsidTr="008220F2">
        <w:trPr>
          <w:trHeight w:val="1160"/>
        </w:trPr>
        <w:tc>
          <w:tcPr>
            <w:tcW w:w="709" w:type="dxa"/>
            <w:vAlign w:val="center"/>
          </w:tcPr>
          <w:p w14:paraId="116839AA" w14:textId="77777777" w:rsidR="00B0793D" w:rsidRPr="005E67A5" w:rsidRDefault="00B0793D" w:rsidP="008220F2">
            <w:pPr>
              <w:jc w:val="center"/>
              <w:rPr>
                <w:rFonts w:ascii="Arial" w:hAnsi="Arial" w:cs="Arial"/>
                <w:sz w:val="20"/>
                <w:szCs w:val="20"/>
              </w:rPr>
            </w:pPr>
            <w:r w:rsidRPr="005E67A5">
              <w:rPr>
                <w:rFonts w:ascii="Arial" w:hAnsi="Arial" w:cs="Arial"/>
                <w:sz w:val="20"/>
                <w:szCs w:val="20"/>
              </w:rPr>
              <w:t>Por. číslo</w:t>
            </w:r>
          </w:p>
        </w:tc>
        <w:tc>
          <w:tcPr>
            <w:tcW w:w="2835" w:type="dxa"/>
            <w:vAlign w:val="center"/>
          </w:tcPr>
          <w:p w14:paraId="6678DB7D" w14:textId="77777777" w:rsidR="00B0793D" w:rsidRPr="005E67A5" w:rsidRDefault="00B0793D" w:rsidP="008220F2">
            <w:pPr>
              <w:jc w:val="center"/>
              <w:rPr>
                <w:rFonts w:ascii="Arial" w:hAnsi="Arial" w:cs="Arial"/>
                <w:sz w:val="20"/>
                <w:szCs w:val="20"/>
              </w:rPr>
            </w:pPr>
            <w:r w:rsidRPr="005E67A5">
              <w:rPr>
                <w:rFonts w:ascii="Arial" w:hAnsi="Arial" w:cs="Arial"/>
                <w:sz w:val="20"/>
                <w:szCs w:val="20"/>
              </w:rPr>
              <w:t>Kritérium</w:t>
            </w:r>
          </w:p>
        </w:tc>
        <w:tc>
          <w:tcPr>
            <w:tcW w:w="5636" w:type="dxa"/>
            <w:vAlign w:val="center"/>
          </w:tcPr>
          <w:p w14:paraId="4589351C" w14:textId="77777777" w:rsidR="00B0793D" w:rsidRPr="005E67A5" w:rsidRDefault="00B0793D" w:rsidP="008220F2">
            <w:pPr>
              <w:jc w:val="center"/>
              <w:rPr>
                <w:rFonts w:ascii="Arial" w:hAnsi="Arial" w:cs="Arial"/>
                <w:sz w:val="20"/>
                <w:szCs w:val="20"/>
              </w:rPr>
            </w:pPr>
            <w:r w:rsidRPr="005E67A5">
              <w:rPr>
                <w:rFonts w:ascii="Arial" w:hAnsi="Arial" w:cs="Arial"/>
                <w:sz w:val="20"/>
                <w:szCs w:val="20"/>
              </w:rPr>
              <w:t>Návrh na plnenie kritéria</w:t>
            </w:r>
          </w:p>
        </w:tc>
      </w:tr>
      <w:tr w:rsidR="00B0793D" w14:paraId="6FBE9BC1" w14:textId="77777777" w:rsidTr="008220F2">
        <w:trPr>
          <w:trHeight w:val="1160"/>
        </w:trPr>
        <w:tc>
          <w:tcPr>
            <w:tcW w:w="709" w:type="dxa"/>
          </w:tcPr>
          <w:p w14:paraId="65E85485" w14:textId="77777777" w:rsidR="00B0793D" w:rsidRDefault="00B0793D" w:rsidP="008220F2">
            <w:pPr>
              <w:jc w:val="center"/>
              <w:rPr>
                <w:rFonts w:ascii="Arial" w:hAnsi="Arial" w:cs="Arial"/>
                <w:sz w:val="20"/>
                <w:szCs w:val="20"/>
              </w:rPr>
            </w:pPr>
          </w:p>
          <w:p w14:paraId="1CFF6E7A" w14:textId="77777777" w:rsidR="00B0793D" w:rsidRDefault="00B0793D" w:rsidP="008220F2">
            <w:pPr>
              <w:jc w:val="center"/>
              <w:rPr>
                <w:rFonts w:ascii="Arial" w:hAnsi="Arial" w:cs="Arial"/>
                <w:sz w:val="20"/>
                <w:szCs w:val="20"/>
              </w:rPr>
            </w:pPr>
          </w:p>
          <w:p w14:paraId="0E3DF0FA" w14:textId="77777777" w:rsidR="00B0793D" w:rsidRPr="005E67A5" w:rsidRDefault="00B0793D" w:rsidP="008220F2">
            <w:pPr>
              <w:jc w:val="center"/>
              <w:rPr>
                <w:rFonts w:ascii="Arial" w:hAnsi="Arial" w:cs="Arial"/>
                <w:sz w:val="20"/>
                <w:szCs w:val="20"/>
              </w:rPr>
            </w:pPr>
            <w:r w:rsidRPr="005E67A5">
              <w:rPr>
                <w:rFonts w:ascii="Arial" w:hAnsi="Arial" w:cs="Arial"/>
                <w:sz w:val="20"/>
                <w:szCs w:val="20"/>
              </w:rPr>
              <w:t>1</w:t>
            </w:r>
          </w:p>
        </w:tc>
        <w:tc>
          <w:tcPr>
            <w:tcW w:w="2835" w:type="dxa"/>
          </w:tcPr>
          <w:p w14:paraId="79525233" w14:textId="77777777" w:rsidR="00B0793D" w:rsidRDefault="00B0793D" w:rsidP="008220F2">
            <w:pPr>
              <w:jc w:val="center"/>
              <w:rPr>
                <w:rFonts w:ascii="Arial" w:hAnsi="Arial" w:cs="Arial"/>
                <w:sz w:val="20"/>
                <w:szCs w:val="20"/>
              </w:rPr>
            </w:pPr>
          </w:p>
          <w:p w14:paraId="6628753F" w14:textId="77777777" w:rsidR="00794EBC" w:rsidRDefault="00B0793D" w:rsidP="00963099">
            <w:pPr>
              <w:jc w:val="center"/>
              <w:rPr>
                <w:rFonts w:ascii="Arial" w:hAnsi="Arial" w:cs="Arial"/>
                <w:sz w:val="20"/>
                <w:szCs w:val="20"/>
              </w:rPr>
            </w:pPr>
            <w:r w:rsidRPr="005E67A5">
              <w:rPr>
                <w:rFonts w:ascii="Arial" w:hAnsi="Arial" w:cs="Arial"/>
                <w:sz w:val="20"/>
                <w:szCs w:val="20"/>
              </w:rPr>
              <w:t xml:space="preserve">Navrhovaná </w:t>
            </w:r>
            <w:r>
              <w:rPr>
                <w:rFonts w:ascii="Arial" w:hAnsi="Arial" w:cs="Arial"/>
                <w:sz w:val="20"/>
                <w:szCs w:val="20"/>
              </w:rPr>
              <w:t xml:space="preserve">zmluvná </w:t>
            </w:r>
            <w:r w:rsidRPr="005E67A5">
              <w:rPr>
                <w:rFonts w:ascii="Arial" w:hAnsi="Arial" w:cs="Arial"/>
                <w:sz w:val="20"/>
                <w:szCs w:val="20"/>
              </w:rPr>
              <w:t>cena</w:t>
            </w:r>
            <w:r>
              <w:rPr>
                <w:rFonts w:ascii="Arial" w:hAnsi="Arial" w:cs="Arial"/>
                <w:sz w:val="20"/>
                <w:szCs w:val="20"/>
              </w:rPr>
              <w:t xml:space="preserve"> </w:t>
            </w:r>
            <w:r w:rsidR="00794EBC">
              <w:rPr>
                <w:rFonts w:ascii="Arial" w:hAnsi="Arial" w:cs="Arial"/>
                <w:sz w:val="20"/>
                <w:szCs w:val="20"/>
              </w:rPr>
              <w:t xml:space="preserve">za poskytnutie služby </w:t>
            </w:r>
          </w:p>
          <w:p w14:paraId="3926E281" w14:textId="77777777" w:rsidR="00B0793D" w:rsidRPr="005E67A5" w:rsidRDefault="00B0793D" w:rsidP="00963099">
            <w:pPr>
              <w:jc w:val="center"/>
              <w:rPr>
                <w:rFonts w:ascii="Arial" w:hAnsi="Arial" w:cs="Arial"/>
                <w:sz w:val="20"/>
                <w:szCs w:val="20"/>
              </w:rPr>
            </w:pPr>
            <w:r>
              <w:rPr>
                <w:rFonts w:ascii="Arial" w:hAnsi="Arial" w:cs="Arial"/>
                <w:sz w:val="20"/>
                <w:szCs w:val="20"/>
              </w:rPr>
              <w:t>v E</w:t>
            </w:r>
            <w:r w:rsidR="00963099">
              <w:rPr>
                <w:rFonts w:ascii="Arial" w:hAnsi="Arial" w:cs="Arial"/>
                <w:sz w:val="20"/>
                <w:szCs w:val="20"/>
              </w:rPr>
              <w:t>UR</w:t>
            </w:r>
            <w:r>
              <w:rPr>
                <w:rFonts w:ascii="Arial" w:hAnsi="Arial" w:cs="Arial"/>
                <w:sz w:val="20"/>
                <w:szCs w:val="20"/>
              </w:rPr>
              <w:t xml:space="preserve"> bez DPH</w:t>
            </w:r>
          </w:p>
        </w:tc>
        <w:tc>
          <w:tcPr>
            <w:tcW w:w="5636" w:type="dxa"/>
          </w:tcPr>
          <w:p w14:paraId="23CC48EE" w14:textId="77777777" w:rsidR="00B0793D" w:rsidRDefault="00B0793D" w:rsidP="008220F2">
            <w:pPr>
              <w:jc w:val="both"/>
              <w:rPr>
                <w:rFonts w:ascii="Arial" w:hAnsi="Arial" w:cs="Arial"/>
                <w:sz w:val="20"/>
                <w:szCs w:val="20"/>
              </w:rPr>
            </w:pPr>
          </w:p>
          <w:p w14:paraId="6F1692AC" w14:textId="77777777" w:rsidR="00B0793D" w:rsidRPr="00B36BDF" w:rsidRDefault="00B0793D" w:rsidP="008220F2">
            <w:pPr>
              <w:rPr>
                <w:rFonts w:ascii="Arial" w:hAnsi="Arial" w:cs="Arial"/>
                <w:b/>
                <w:sz w:val="20"/>
                <w:szCs w:val="20"/>
              </w:rPr>
            </w:pPr>
            <w:r w:rsidRPr="00B36BDF">
              <w:rPr>
                <w:rFonts w:ascii="Arial" w:hAnsi="Arial" w:cs="Arial"/>
                <w:b/>
                <w:sz w:val="20"/>
                <w:szCs w:val="20"/>
              </w:rPr>
              <w:t>Navrhovaná</w:t>
            </w:r>
            <w:r>
              <w:rPr>
                <w:rFonts w:ascii="Arial" w:hAnsi="Arial" w:cs="Arial"/>
                <w:b/>
                <w:sz w:val="20"/>
                <w:szCs w:val="20"/>
              </w:rPr>
              <w:t xml:space="preserve"> zmluvná cena bez DPH:             </w:t>
            </w:r>
            <w:r w:rsidRPr="00B36BDF">
              <w:rPr>
                <w:rFonts w:ascii="Arial" w:hAnsi="Arial" w:cs="Arial"/>
                <w:b/>
                <w:sz w:val="20"/>
                <w:szCs w:val="20"/>
              </w:rPr>
              <w:t xml:space="preserve"> ........</w:t>
            </w:r>
            <w:r>
              <w:rPr>
                <w:rFonts w:ascii="Arial" w:hAnsi="Arial" w:cs="Arial"/>
                <w:b/>
                <w:sz w:val="20"/>
                <w:szCs w:val="20"/>
              </w:rPr>
              <w:t>....</w:t>
            </w:r>
            <w:r w:rsidRPr="00B36BDF">
              <w:rPr>
                <w:rFonts w:ascii="Arial" w:hAnsi="Arial" w:cs="Arial"/>
                <w:b/>
                <w:sz w:val="20"/>
                <w:szCs w:val="20"/>
              </w:rPr>
              <w:t>,- €</w:t>
            </w:r>
          </w:p>
          <w:p w14:paraId="5005C3E0" w14:textId="77777777" w:rsidR="00B0793D" w:rsidRPr="005E67A5" w:rsidRDefault="00B0793D" w:rsidP="008220F2">
            <w:pPr>
              <w:rPr>
                <w:rFonts w:ascii="Arial" w:hAnsi="Arial" w:cs="Arial"/>
                <w:sz w:val="20"/>
                <w:szCs w:val="20"/>
              </w:rPr>
            </w:pPr>
            <w:r w:rsidRPr="005E67A5">
              <w:rPr>
                <w:rFonts w:ascii="Arial" w:hAnsi="Arial" w:cs="Arial"/>
                <w:sz w:val="20"/>
                <w:szCs w:val="20"/>
              </w:rPr>
              <w:t>DPH</w:t>
            </w:r>
            <w:r>
              <w:rPr>
                <w:rFonts w:ascii="Arial" w:hAnsi="Arial" w:cs="Arial"/>
                <w:sz w:val="20"/>
                <w:szCs w:val="20"/>
              </w:rPr>
              <w:t xml:space="preserve"> 20%</w:t>
            </w:r>
            <w:r w:rsidRPr="005E67A5">
              <w:rPr>
                <w:rFonts w:ascii="Arial" w:hAnsi="Arial" w:cs="Arial"/>
                <w:sz w:val="20"/>
                <w:szCs w:val="20"/>
              </w:rPr>
              <w:t xml:space="preserve">: </w:t>
            </w:r>
            <w:r>
              <w:rPr>
                <w:rFonts w:ascii="Arial" w:hAnsi="Arial" w:cs="Arial"/>
                <w:sz w:val="20"/>
                <w:szCs w:val="20"/>
              </w:rPr>
              <w:t xml:space="preserve">      </w:t>
            </w:r>
            <w:r w:rsidRPr="005E67A5">
              <w:rPr>
                <w:rFonts w:ascii="Arial" w:hAnsi="Arial" w:cs="Arial"/>
                <w:sz w:val="20"/>
                <w:szCs w:val="20"/>
              </w:rPr>
              <w:t xml:space="preserve">                                     </w:t>
            </w:r>
            <w:r>
              <w:rPr>
                <w:rFonts w:ascii="Arial" w:hAnsi="Arial" w:cs="Arial"/>
                <w:sz w:val="20"/>
                <w:szCs w:val="20"/>
              </w:rPr>
              <w:t xml:space="preserve"> </w:t>
            </w:r>
            <w:r w:rsidRPr="005E67A5">
              <w:rPr>
                <w:rFonts w:ascii="Arial" w:hAnsi="Arial" w:cs="Arial"/>
                <w:sz w:val="20"/>
                <w:szCs w:val="20"/>
              </w:rPr>
              <w:t xml:space="preserve"> </w:t>
            </w:r>
            <w:r>
              <w:rPr>
                <w:rFonts w:ascii="Arial" w:hAnsi="Arial" w:cs="Arial"/>
                <w:sz w:val="20"/>
                <w:szCs w:val="20"/>
              </w:rPr>
              <w:t xml:space="preserve">             ....</w:t>
            </w:r>
            <w:r w:rsidRPr="005E67A5">
              <w:rPr>
                <w:rFonts w:ascii="Arial" w:hAnsi="Arial" w:cs="Arial"/>
                <w:sz w:val="20"/>
                <w:szCs w:val="20"/>
              </w:rPr>
              <w:t>...</w:t>
            </w:r>
            <w:r>
              <w:rPr>
                <w:rFonts w:ascii="Arial" w:hAnsi="Arial" w:cs="Arial"/>
                <w:sz w:val="20"/>
                <w:szCs w:val="20"/>
              </w:rPr>
              <w:t>.....</w:t>
            </w:r>
            <w:r w:rsidRPr="005E67A5">
              <w:rPr>
                <w:rFonts w:ascii="Arial" w:hAnsi="Arial" w:cs="Arial"/>
                <w:sz w:val="20"/>
                <w:szCs w:val="20"/>
              </w:rPr>
              <w:t xml:space="preserve">,- €  </w:t>
            </w:r>
          </w:p>
          <w:p w14:paraId="083837BA" w14:textId="77777777" w:rsidR="00B0793D" w:rsidRPr="005E67A5" w:rsidRDefault="00B0793D" w:rsidP="008220F2">
            <w:pPr>
              <w:rPr>
                <w:rFonts w:ascii="Arial" w:hAnsi="Arial" w:cs="Arial"/>
                <w:sz w:val="20"/>
                <w:szCs w:val="20"/>
              </w:rPr>
            </w:pPr>
            <w:r w:rsidRPr="005E67A5">
              <w:rPr>
                <w:rFonts w:ascii="Arial" w:hAnsi="Arial" w:cs="Arial"/>
                <w:sz w:val="20"/>
                <w:szCs w:val="20"/>
              </w:rPr>
              <w:t xml:space="preserve">Navrhovaná </w:t>
            </w:r>
            <w:r>
              <w:rPr>
                <w:rFonts w:ascii="Arial" w:hAnsi="Arial" w:cs="Arial"/>
                <w:sz w:val="20"/>
                <w:szCs w:val="20"/>
              </w:rPr>
              <w:t xml:space="preserve">zmluvná </w:t>
            </w:r>
            <w:r w:rsidRPr="005E67A5">
              <w:rPr>
                <w:rFonts w:ascii="Arial" w:hAnsi="Arial" w:cs="Arial"/>
                <w:sz w:val="20"/>
                <w:szCs w:val="20"/>
              </w:rPr>
              <w:t>cena vrátane DPH:</w:t>
            </w:r>
            <w:r>
              <w:rPr>
                <w:rFonts w:ascii="Arial" w:hAnsi="Arial" w:cs="Arial"/>
                <w:sz w:val="20"/>
                <w:szCs w:val="20"/>
              </w:rPr>
              <w:t xml:space="preserve">           </w:t>
            </w:r>
            <w:r w:rsidRPr="005E67A5">
              <w:rPr>
                <w:rFonts w:ascii="Arial" w:hAnsi="Arial" w:cs="Arial"/>
                <w:sz w:val="20"/>
                <w:szCs w:val="20"/>
              </w:rPr>
              <w:t>..</w:t>
            </w:r>
            <w:r>
              <w:rPr>
                <w:rFonts w:ascii="Arial" w:hAnsi="Arial" w:cs="Arial"/>
                <w:sz w:val="20"/>
                <w:szCs w:val="20"/>
              </w:rPr>
              <w:t>..........</w:t>
            </w:r>
            <w:r w:rsidRPr="005E67A5">
              <w:rPr>
                <w:rFonts w:ascii="Arial" w:hAnsi="Arial" w:cs="Arial"/>
                <w:sz w:val="20"/>
                <w:szCs w:val="20"/>
              </w:rPr>
              <w:t>,</w:t>
            </w:r>
            <w:r>
              <w:rPr>
                <w:rFonts w:ascii="Arial" w:hAnsi="Arial" w:cs="Arial"/>
                <w:sz w:val="20"/>
                <w:szCs w:val="20"/>
              </w:rPr>
              <w:t>-</w:t>
            </w:r>
            <w:r w:rsidRPr="005E67A5">
              <w:rPr>
                <w:rFonts w:ascii="Arial" w:hAnsi="Arial" w:cs="Arial"/>
                <w:sz w:val="20"/>
                <w:szCs w:val="20"/>
              </w:rPr>
              <w:t xml:space="preserve"> €</w:t>
            </w:r>
          </w:p>
        </w:tc>
      </w:tr>
    </w:tbl>
    <w:p w14:paraId="7E6A3C5C" w14:textId="77777777" w:rsidR="00B0793D" w:rsidRDefault="00B0793D" w:rsidP="00B0793D">
      <w:pPr>
        <w:pStyle w:val="Zarkazkladnhotextu"/>
        <w:rPr>
          <w:rFonts w:ascii="Arial" w:hAnsi="Arial" w:cs="Arial"/>
        </w:rPr>
      </w:pPr>
    </w:p>
    <w:p w14:paraId="4C9AA25D" w14:textId="77777777" w:rsidR="00F520AA" w:rsidRPr="000F531F" w:rsidRDefault="00F520AA" w:rsidP="00B0793D">
      <w:pPr>
        <w:pStyle w:val="Zarkazkladnhotextu"/>
        <w:rPr>
          <w:rFonts w:ascii="Arial" w:hAnsi="Arial" w:cs="Arial"/>
        </w:rPr>
      </w:pPr>
    </w:p>
    <w:p w14:paraId="635396E2" w14:textId="77777777" w:rsidR="00B0793D" w:rsidRPr="00AC04F9" w:rsidRDefault="00B0793D" w:rsidP="00B0793D">
      <w:pPr>
        <w:pStyle w:val="Zarkazkladnhotextu"/>
        <w:rPr>
          <w:rFonts w:ascii="Arial" w:hAnsi="Arial" w:cs="Arial"/>
          <w:sz w:val="20"/>
          <w:szCs w:val="20"/>
        </w:rPr>
      </w:pPr>
      <w:r w:rsidRPr="00AC04F9">
        <w:rPr>
          <w:rFonts w:ascii="Arial" w:hAnsi="Arial" w:cs="Arial"/>
          <w:sz w:val="20"/>
          <w:szCs w:val="20"/>
        </w:rPr>
        <w:t>Poznámka:</w:t>
      </w:r>
    </w:p>
    <w:p w14:paraId="18D058C9" w14:textId="77777777" w:rsidR="00B0793D" w:rsidRPr="00AC04F9" w:rsidRDefault="00B0793D" w:rsidP="00B0793D">
      <w:pPr>
        <w:pStyle w:val="Zarkazkladnhotextu"/>
        <w:rPr>
          <w:rFonts w:ascii="Arial" w:hAnsi="Arial" w:cs="Arial"/>
          <w:sz w:val="20"/>
          <w:szCs w:val="20"/>
        </w:rPr>
      </w:pPr>
      <w:r w:rsidRPr="00AC04F9">
        <w:rPr>
          <w:rFonts w:ascii="Arial" w:hAnsi="Arial" w:cs="Arial"/>
          <w:sz w:val="20"/>
          <w:szCs w:val="20"/>
        </w:rPr>
        <w:t xml:space="preserve">Uchádzač uvedie skutočnosť, či je/nie je platiteľom DPH: </w:t>
      </w:r>
      <w:r w:rsidRPr="00AC04F9">
        <w:rPr>
          <w:rFonts w:ascii="Arial" w:hAnsi="Arial" w:cs="Arial"/>
          <w:b/>
          <w:sz w:val="20"/>
          <w:szCs w:val="20"/>
        </w:rPr>
        <w:t>Som/Nie</w:t>
      </w:r>
      <w:r w:rsidR="00324780" w:rsidRPr="00BF7F0F">
        <w:rPr>
          <w:rFonts w:ascii="Arial" w:hAnsi="Arial" w:cs="Arial"/>
          <w:b/>
          <w:bCs/>
          <w:sz w:val="20"/>
          <w:szCs w:val="20"/>
        </w:rPr>
        <w:t>*</w:t>
      </w:r>
      <w:r w:rsidRPr="00AC04F9">
        <w:rPr>
          <w:rFonts w:ascii="Arial" w:hAnsi="Arial" w:cs="Arial"/>
          <w:b/>
          <w:sz w:val="20"/>
          <w:szCs w:val="20"/>
        </w:rPr>
        <w:t xml:space="preserve"> som platiteľom DPH</w:t>
      </w:r>
      <w:r w:rsidRPr="00AC04F9">
        <w:rPr>
          <w:rFonts w:ascii="Arial" w:hAnsi="Arial" w:cs="Arial"/>
          <w:sz w:val="20"/>
          <w:szCs w:val="20"/>
        </w:rPr>
        <w:t>.</w:t>
      </w:r>
    </w:p>
    <w:p w14:paraId="0BEAD417" w14:textId="77777777" w:rsidR="00B0793D" w:rsidRPr="0011612F" w:rsidRDefault="00B0793D" w:rsidP="00B0793D">
      <w:pPr>
        <w:pStyle w:val="Nzov"/>
        <w:jc w:val="left"/>
        <w:rPr>
          <w:b w:val="0"/>
          <w:sz w:val="18"/>
          <w:szCs w:val="18"/>
        </w:rPr>
      </w:pPr>
    </w:p>
    <w:p w14:paraId="4AD72B41" w14:textId="77777777" w:rsidR="00B0793D" w:rsidRPr="000F531F" w:rsidRDefault="00B0793D" w:rsidP="00B0793D">
      <w:pPr>
        <w:pStyle w:val="Zarkazkladnhotextu"/>
        <w:rPr>
          <w:rFonts w:ascii="Arial" w:hAnsi="Arial" w:cs="Arial"/>
        </w:rPr>
      </w:pPr>
    </w:p>
    <w:p w14:paraId="3BA33F98" w14:textId="77777777" w:rsidR="00B0793D" w:rsidRDefault="00B0793D" w:rsidP="00B0793D">
      <w:pPr>
        <w:pStyle w:val="Nzov"/>
        <w:jc w:val="left"/>
        <w:rPr>
          <w:sz w:val="22"/>
        </w:rPr>
      </w:pPr>
    </w:p>
    <w:p w14:paraId="00CB820A" w14:textId="77777777" w:rsidR="00B0793D" w:rsidRDefault="00B0793D" w:rsidP="00B0793D">
      <w:pPr>
        <w:pStyle w:val="Nzov"/>
        <w:jc w:val="left"/>
        <w:rPr>
          <w:sz w:val="22"/>
        </w:rPr>
      </w:pPr>
    </w:p>
    <w:p w14:paraId="1A48689E" w14:textId="77777777" w:rsidR="00B0793D" w:rsidRDefault="00B0793D" w:rsidP="00B0793D">
      <w:pPr>
        <w:pStyle w:val="Nzov"/>
        <w:jc w:val="left"/>
        <w:rPr>
          <w:sz w:val="22"/>
        </w:rPr>
      </w:pPr>
    </w:p>
    <w:p w14:paraId="66E2249A" w14:textId="77777777" w:rsidR="00B0793D" w:rsidRDefault="00B0793D" w:rsidP="00B0793D">
      <w:pPr>
        <w:pStyle w:val="Nzov"/>
        <w:jc w:val="left"/>
        <w:rPr>
          <w:sz w:val="22"/>
        </w:rPr>
      </w:pPr>
    </w:p>
    <w:p w14:paraId="0CA31DEC" w14:textId="77777777" w:rsidR="00B0793D" w:rsidRPr="000F531F" w:rsidRDefault="00B0793D" w:rsidP="00B0793D">
      <w:pPr>
        <w:pStyle w:val="Nzov"/>
        <w:jc w:val="left"/>
        <w:rPr>
          <w:sz w:val="22"/>
        </w:rPr>
      </w:pPr>
    </w:p>
    <w:p w14:paraId="68BFAD2A" w14:textId="77777777" w:rsidR="00B0793D" w:rsidRDefault="00B0793D" w:rsidP="00B0793D">
      <w:pPr>
        <w:pStyle w:val="Zkladntext"/>
        <w:tabs>
          <w:tab w:val="num" w:pos="720"/>
        </w:tabs>
        <w:rPr>
          <w:rFonts w:ascii="Arial" w:hAnsi="Arial" w:cs="Arial"/>
          <w:b w:val="0"/>
          <w:bCs w:val="0"/>
          <w:sz w:val="20"/>
          <w:szCs w:val="20"/>
        </w:rPr>
      </w:pPr>
    </w:p>
    <w:p w14:paraId="1C631A92" w14:textId="77777777" w:rsidR="00B0793D" w:rsidRDefault="00B0793D" w:rsidP="00B0793D">
      <w:pPr>
        <w:pStyle w:val="Zkladntext"/>
        <w:tabs>
          <w:tab w:val="num" w:pos="720"/>
        </w:tabs>
        <w:rPr>
          <w:rFonts w:ascii="Arial" w:hAnsi="Arial" w:cs="Arial"/>
          <w:b w:val="0"/>
          <w:bCs w:val="0"/>
          <w:sz w:val="20"/>
          <w:szCs w:val="20"/>
        </w:rPr>
      </w:pPr>
      <w:r>
        <w:rPr>
          <w:rFonts w:ascii="Arial" w:hAnsi="Arial" w:cs="Arial"/>
          <w:b w:val="0"/>
          <w:bCs w:val="0"/>
          <w:sz w:val="20"/>
          <w:szCs w:val="20"/>
        </w:rPr>
        <w:t>V ......................................... dňa ........................</w:t>
      </w:r>
    </w:p>
    <w:p w14:paraId="20FF259D" w14:textId="77777777" w:rsidR="00B0793D" w:rsidRDefault="00B0793D" w:rsidP="00B0793D">
      <w:pPr>
        <w:pStyle w:val="Zkladntext"/>
        <w:tabs>
          <w:tab w:val="num" w:pos="720"/>
        </w:tabs>
        <w:rPr>
          <w:rFonts w:ascii="Arial" w:hAnsi="Arial" w:cs="Arial"/>
          <w:b w:val="0"/>
          <w:bCs w:val="0"/>
          <w:sz w:val="20"/>
          <w:szCs w:val="20"/>
        </w:rPr>
      </w:pPr>
    </w:p>
    <w:p w14:paraId="7752B1F4" w14:textId="77777777" w:rsidR="00B0793D" w:rsidRDefault="00B0793D" w:rsidP="00B0793D">
      <w:pPr>
        <w:pStyle w:val="Zkladntext"/>
        <w:tabs>
          <w:tab w:val="num" w:pos="720"/>
        </w:tabs>
        <w:rPr>
          <w:rFonts w:ascii="Arial" w:hAnsi="Arial" w:cs="Arial"/>
          <w:b w:val="0"/>
          <w:bCs w:val="0"/>
          <w:sz w:val="20"/>
          <w:szCs w:val="20"/>
        </w:rPr>
      </w:pPr>
    </w:p>
    <w:p w14:paraId="3A81C724" w14:textId="77777777" w:rsidR="00B0793D" w:rsidRDefault="00B0793D" w:rsidP="00B0793D">
      <w:pPr>
        <w:pStyle w:val="Zkladntext"/>
        <w:tabs>
          <w:tab w:val="num" w:pos="720"/>
        </w:tabs>
        <w:rPr>
          <w:rFonts w:ascii="Arial" w:hAnsi="Arial" w:cs="Arial"/>
          <w:b w:val="0"/>
          <w:bCs w:val="0"/>
          <w:sz w:val="20"/>
          <w:szCs w:val="20"/>
        </w:rPr>
      </w:pPr>
    </w:p>
    <w:p w14:paraId="1FC18054" w14:textId="77777777" w:rsidR="00B0793D" w:rsidRDefault="00B0793D" w:rsidP="00B0793D">
      <w:pPr>
        <w:pStyle w:val="Zkladntext"/>
        <w:tabs>
          <w:tab w:val="num" w:pos="720"/>
        </w:tabs>
        <w:rPr>
          <w:rFonts w:ascii="Arial" w:hAnsi="Arial" w:cs="Arial"/>
          <w:b w:val="0"/>
          <w:bCs w:val="0"/>
          <w:sz w:val="20"/>
          <w:szCs w:val="20"/>
        </w:rPr>
      </w:pPr>
    </w:p>
    <w:p w14:paraId="5D64DE98" w14:textId="77777777" w:rsidR="00B0793D" w:rsidRDefault="00B0793D" w:rsidP="00B0793D">
      <w:pPr>
        <w:pStyle w:val="Zkladntext"/>
        <w:tabs>
          <w:tab w:val="num" w:pos="720"/>
        </w:tabs>
        <w:rPr>
          <w:rFonts w:ascii="Arial" w:hAnsi="Arial" w:cs="Arial"/>
          <w:b w:val="0"/>
          <w:bCs w:val="0"/>
          <w:sz w:val="20"/>
          <w:szCs w:val="20"/>
        </w:rPr>
      </w:pPr>
    </w:p>
    <w:p w14:paraId="01BC6363" w14:textId="77777777" w:rsidR="00B0793D" w:rsidRDefault="00B0793D" w:rsidP="00B0793D">
      <w:pPr>
        <w:pStyle w:val="Zkladntext"/>
        <w:tabs>
          <w:tab w:val="num" w:pos="720"/>
        </w:tabs>
        <w:rPr>
          <w:rFonts w:ascii="Arial" w:hAnsi="Arial" w:cs="Arial"/>
          <w:b w:val="0"/>
          <w:bCs w:val="0"/>
          <w:sz w:val="20"/>
          <w:szCs w:val="20"/>
        </w:rPr>
      </w:pPr>
    </w:p>
    <w:p w14:paraId="333D6B3D" w14:textId="77777777" w:rsidR="00B0793D" w:rsidRDefault="00B0793D" w:rsidP="00B0793D">
      <w:pPr>
        <w:pStyle w:val="Zkladntext"/>
        <w:tabs>
          <w:tab w:val="num" w:pos="720"/>
        </w:tabs>
        <w:rPr>
          <w:rFonts w:ascii="Arial" w:hAnsi="Arial" w:cs="Arial"/>
          <w:b w:val="0"/>
          <w:bCs w:val="0"/>
          <w:sz w:val="20"/>
          <w:szCs w:val="20"/>
        </w:rPr>
      </w:pPr>
    </w:p>
    <w:p w14:paraId="5647C553" w14:textId="77777777" w:rsidR="00B0793D" w:rsidRDefault="00B0793D" w:rsidP="00B0793D">
      <w:pPr>
        <w:pStyle w:val="Zkladntext"/>
        <w:tabs>
          <w:tab w:val="num" w:pos="720"/>
        </w:tabs>
        <w:rPr>
          <w:rFonts w:ascii="Arial" w:hAnsi="Arial" w:cs="Arial"/>
          <w:b w:val="0"/>
          <w:bCs w:val="0"/>
          <w:sz w:val="20"/>
          <w:szCs w:val="20"/>
        </w:rPr>
      </w:pPr>
    </w:p>
    <w:p w14:paraId="1A69DA8B" w14:textId="77777777" w:rsidR="00B0793D" w:rsidRDefault="00963099" w:rsidP="00B0793D">
      <w:pPr>
        <w:pStyle w:val="Zkladntext"/>
        <w:tabs>
          <w:tab w:val="num" w:pos="720"/>
        </w:tabs>
        <w:rPr>
          <w:rFonts w:ascii="Arial" w:hAnsi="Arial" w:cs="Arial"/>
          <w:b w:val="0"/>
          <w:bCs w:val="0"/>
          <w:sz w:val="20"/>
          <w:szCs w:val="20"/>
        </w:rPr>
      </w:pP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w:t>
      </w:r>
    </w:p>
    <w:p w14:paraId="69F1D4B8" w14:textId="77777777" w:rsidR="00B0793D" w:rsidRDefault="00B0793D" w:rsidP="00B0793D">
      <w:pPr>
        <w:pStyle w:val="Zkladntext"/>
        <w:tabs>
          <w:tab w:val="num" w:pos="720"/>
        </w:tabs>
        <w:rPr>
          <w:rFonts w:ascii="Arial" w:hAnsi="Arial" w:cs="Arial"/>
          <w:b w:val="0"/>
          <w:bCs w:val="0"/>
          <w:sz w:val="20"/>
          <w:szCs w:val="20"/>
        </w:rPr>
      </w:pP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meno a podpis štatutárneho orgánu </w:t>
      </w:r>
    </w:p>
    <w:p w14:paraId="7D7A88F5" w14:textId="77777777" w:rsidR="00B0793D" w:rsidRDefault="00B0793D" w:rsidP="00B0793D">
      <w:pPr>
        <w:pStyle w:val="Zkladntext"/>
        <w:tabs>
          <w:tab w:val="num" w:pos="720"/>
        </w:tabs>
        <w:rPr>
          <w:rFonts w:ascii="Arial" w:hAnsi="Arial" w:cs="Arial"/>
          <w:b w:val="0"/>
          <w:bCs w:val="0"/>
          <w:sz w:val="20"/>
          <w:szCs w:val="20"/>
        </w:rPr>
      </w:pP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r w:rsidR="00F520AA">
        <w:rPr>
          <w:rFonts w:ascii="Arial" w:hAnsi="Arial" w:cs="Arial"/>
          <w:b w:val="0"/>
          <w:bCs w:val="0"/>
          <w:sz w:val="20"/>
          <w:szCs w:val="20"/>
        </w:rPr>
        <w:t xml:space="preserve">                                                </w:t>
      </w:r>
      <w:r>
        <w:rPr>
          <w:rFonts w:ascii="Arial" w:hAnsi="Arial" w:cs="Arial"/>
          <w:b w:val="0"/>
          <w:bCs w:val="0"/>
          <w:sz w:val="20"/>
          <w:szCs w:val="20"/>
        </w:rPr>
        <w:t>alebo člena štatutárneho orgánu uchádzača</w:t>
      </w:r>
    </w:p>
    <w:p w14:paraId="60E51158" w14:textId="77777777" w:rsidR="00B0793D" w:rsidRDefault="00B0793D" w:rsidP="00B0793D">
      <w:pPr>
        <w:pStyle w:val="Zkladntext"/>
        <w:tabs>
          <w:tab w:val="num" w:pos="720"/>
        </w:tabs>
        <w:rPr>
          <w:rFonts w:ascii="Arial" w:hAnsi="Arial" w:cs="Arial"/>
          <w:b w:val="0"/>
          <w:bCs w:val="0"/>
          <w:sz w:val="20"/>
          <w:szCs w:val="20"/>
        </w:rPr>
      </w:pPr>
    </w:p>
    <w:p w14:paraId="4ED73E00" w14:textId="77777777" w:rsidR="00B0793D" w:rsidRDefault="00B0793D" w:rsidP="00B0793D">
      <w:pPr>
        <w:pStyle w:val="Zkladntext"/>
        <w:tabs>
          <w:tab w:val="num" w:pos="720"/>
        </w:tabs>
        <w:rPr>
          <w:rFonts w:ascii="Arial" w:hAnsi="Arial" w:cs="Arial"/>
          <w:b w:val="0"/>
          <w:bCs w:val="0"/>
          <w:sz w:val="20"/>
          <w:szCs w:val="20"/>
        </w:rPr>
      </w:pP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r>
      <w:r>
        <w:rPr>
          <w:rFonts w:ascii="Arial" w:hAnsi="Arial" w:cs="Arial"/>
          <w:b w:val="0"/>
          <w:bCs w:val="0"/>
          <w:sz w:val="20"/>
          <w:szCs w:val="20"/>
        </w:rPr>
        <w:tab/>
        <w:t xml:space="preserve">     </w:t>
      </w:r>
    </w:p>
    <w:p w14:paraId="32726875" w14:textId="77777777"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A1E1DE7" w14:textId="77777777"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206E191C" w14:textId="77777777"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3AC61A1E" w14:textId="77777777"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CE4CDA9" w14:textId="77777777"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0B2A14A" w14:textId="77777777"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6FE26600" w14:textId="77777777"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5B701133" w14:textId="77777777"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7550AD76" w14:textId="77777777" w:rsidR="00041AD7" w:rsidRPr="009D01AE" w:rsidRDefault="00041AD7" w:rsidP="00D759D8">
      <w:pPr>
        <w:pBdr>
          <w:top w:val="nil"/>
          <w:left w:val="nil"/>
          <w:bottom w:val="nil"/>
          <w:right w:val="nil"/>
          <w:between w:val="nil"/>
          <w:bar w:val="nil"/>
        </w:pBdr>
        <w:ind w:left="180" w:hanging="180"/>
        <w:jc w:val="both"/>
        <w:rPr>
          <w:rFonts w:eastAsia="Arial Unicode MS" w:cs="Arial Unicode MS"/>
          <w:b/>
          <w:bCs/>
          <w:caps/>
          <w:color w:val="000000"/>
          <w:u w:color="000000"/>
          <w:bdr w:val="nil"/>
        </w:rPr>
      </w:pPr>
    </w:p>
    <w:p w14:paraId="331B8333" w14:textId="77777777" w:rsidR="00324780" w:rsidRDefault="00324780" w:rsidP="00324780">
      <w:pPr>
        <w:tabs>
          <w:tab w:val="left" w:pos="0"/>
        </w:tabs>
        <w:spacing w:line="360" w:lineRule="auto"/>
        <w:rPr>
          <w:b/>
          <w:bCs/>
          <w:sz w:val="22"/>
        </w:rPr>
      </w:pPr>
    </w:p>
    <w:p w14:paraId="418514C4" w14:textId="77777777" w:rsidR="00324780" w:rsidRDefault="00324780" w:rsidP="00324780">
      <w:pPr>
        <w:tabs>
          <w:tab w:val="left" w:pos="0"/>
        </w:tabs>
        <w:spacing w:line="360" w:lineRule="auto"/>
        <w:rPr>
          <w:b/>
          <w:bCs/>
          <w:sz w:val="22"/>
        </w:rPr>
      </w:pPr>
    </w:p>
    <w:p w14:paraId="297A89DB" w14:textId="77777777" w:rsidR="00E65CFC" w:rsidRPr="00A2099B" w:rsidRDefault="00324780" w:rsidP="00324780">
      <w:pPr>
        <w:tabs>
          <w:tab w:val="left" w:pos="0"/>
        </w:tabs>
        <w:spacing w:line="360" w:lineRule="auto"/>
        <w:rPr>
          <w:bCs/>
          <w:sz w:val="18"/>
          <w:szCs w:val="18"/>
        </w:rPr>
      </w:pPr>
      <w:r w:rsidRPr="00A2099B">
        <w:rPr>
          <w:rFonts w:ascii="Arial" w:hAnsi="Arial" w:cs="Arial"/>
          <w:bCs/>
          <w:sz w:val="18"/>
          <w:szCs w:val="18"/>
        </w:rPr>
        <w:t>*</w:t>
      </w:r>
      <w:proofErr w:type="spellStart"/>
      <w:r w:rsidRPr="00A2099B">
        <w:rPr>
          <w:rFonts w:ascii="Arial" w:hAnsi="Arial" w:cs="Arial"/>
          <w:bCs/>
          <w:sz w:val="18"/>
          <w:szCs w:val="18"/>
        </w:rPr>
        <w:t>nehodiace</w:t>
      </w:r>
      <w:proofErr w:type="spellEnd"/>
      <w:r w:rsidRPr="00A2099B">
        <w:rPr>
          <w:rFonts w:ascii="Arial" w:hAnsi="Arial" w:cs="Arial"/>
          <w:bCs/>
          <w:sz w:val="18"/>
          <w:szCs w:val="18"/>
        </w:rPr>
        <w:t xml:space="preserve"> sa prečiarkn</w:t>
      </w:r>
      <w:r>
        <w:rPr>
          <w:rFonts w:ascii="Arial" w:hAnsi="Arial" w:cs="Arial"/>
          <w:bCs/>
          <w:sz w:val="18"/>
          <w:szCs w:val="18"/>
        </w:rPr>
        <w:t>uť</w:t>
      </w:r>
    </w:p>
    <w:p w14:paraId="5D076A8D" w14:textId="77777777" w:rsidR="00E65CFC" w:rsidRPr="009D01AE" w:rsidRDefault="00E65CFC" w:rsidP="00D759D8">
      <w:pPr>
        <w:tabs>
          <w:tab w:val="left" w:pos="2520"/>
        </w:tabs>
        <w:spacing w:line="360" w:lineRule="auto"/>
        <w:jc w:val="center"/>
        <w:rPr>
          <w:b/>
          <w:bCs/>
          <w:sz w:val="22"/>
        </w:rPr>
      </w:pPr>
    </w:p>
    <w:p w14:paraId="008F94D1" w14:textId="77777777" w:rsidR="00E65CFC" w:rsidRPr="009D01AE" w:rsidRDefault="00E65CFC" w:rsidP="00D759D8">
      <w:pPr>
        <w:tabs>
          <w:tab w:val="left" w:pos="2520"/>
        </w:tabs>
        <w:spacing w:line="360" w:lineRule="auto"/>
        <w:rPr>
          <w:rFonts w:ascii="Arial" w:hAnsi="Arial" w:cs="Arial"/>
          <w:b/>
          <w:bCs/>
        </w:rPr>
      </w:pPr>
      <w:r w:rsidRPr="009D01AE">
        <w:rPr>
          <w:rFonts w:ascii="Arial" w:hAnsi="Arial" w:cs="Arial"/>
          <w:b/>
          <w:bCs/>
          <w:caps/>
        </w:rPr>
        <w:lastRenderedPageBreak/>
        <w:t xml:space="preserve">časť B  Prílohy POKYNOV PRE </w:t>
      </w:r>
      <w:r w:rsidR="00174D03">
        <w:rPr>
          <w:rFonts w:ascii="Arial" w:hAnsi="Arial" w:cs="Arial"/>
          <w:b/>
          <w:bCs/>
          <w:caps/>
        </w:rPr>
        <w:t xml:space="preserve">ZÁUJEMCOV / </w:t>
      </w:r>
      <w:r w:rsidRPr="009D01AE">
        <w:rPr>
          <w:rFonts w:ascii="Arial" w:hAnsi="Arial" w:cs="Arial"/>
          <w:b/>
          <w:bCs/>
          <w:caps/>
        </w:rPr>
        <w:t>UCHÁDZAČOV</w:t>
      </w:r>
    </w:p>
    <w:p w14:paraId="1F4CD77E" w14:textId="77777777" w:rsidR="00F520AA" w:rsidRDefault="00F520AA" w:rsidP="00F520AA">
      <w:pPr>
        <w:pStyle w:val="Hlavika"/>
        <w:tabs>
          <w:tab w:val="left" w:pos="2835"/>
        </w:tabs>
        <w:spacing w:line="276" w:lineRule="auto"/>
        <w:ind w:left="1701" w:hanging="1701"/>
        <w:rPr>
          <w:rFonts w:ascii="Arial" w:hAnsi="Arial" w:cs="Arial"/>
          <w:b/>
          <w:bCs/>
          <w:caps/>
          <w:sz w:val="20"/>
          <w:szCs w:val="20"/>
        </w:rPr>
      </w:pPr>
    </w:p>
    <w:p w14:paraId="61F3ADC7" w14:textId="77777777" w:rsidR="00F520AA" w:rsidRDefault="00F520AA" w:rsidP="00F520AA">
      <w:pPr>
        <w:pStyle w:val="Hlavika"/>
        <w:tabs>
          <w:tab w:val="left" w:pos="2835"/>
        </w:tabs>
        <w:spacing w:line="276" w:lineRule="auto"/>
        <w:ind w:left="1701" w:hanging="1701"/>
        <w:rPr>
          <w:rFonts w:ascii="Arial" w:hAnsi="Arial" w:cs="Arial"/>
          <w:b/>
          <w:bCs/>
          <w:caps/>
          <w:sz w:val="20"/>
          <w:szCs w:val="20"/>
        </w:rPr>
      </w:pPr>
    </w:p>
    <w:p w14:paraId="5C5E88B1" w14:textId="77777777" w:rsidR="00E65CFC" w:rsidRDefault="00E65CFC" w:rsidP="00F520AA">
      <w:pPr>
        <w:pStyle w:val="Hlavika"/>
        <w:tabs>
          <w:tab w:val="left" w:pos="2835"/>
        </w:tabs>
        <w:spacing w:line="360" w:lineRule="auto"/>
        <w:ind w:left="1701" w:hanging="1701"/>
        <w:rPr>
          <w:rFonts w:ascii="Arial" w:hAnsi="Arial" w:cs="Arial"/>
          <w:sz w:val="20"/>
          <w:szCs w:val="20"/>
        </w:rPr>
      </w:pPr>
      <w:r w:rsidRPr="009D01AE">
        <w:rPr>
          <w:rFonts w:ascii="Arial" w:hAnsi="Arial" w:cs="Arial"/>
          <w:b/>
          <w:bCs/>
          <w:caps/>
          <w:sz w:val="20"/>
          <w:szCs w:val="20"/>
        </w:rPr>
        <w:t>príloha</w:t>
      </w:r>
      <w:r w:rsidRPr="009D01AE">
        <w:rPr>
          <w:rFonts w:ascii="Arial" w:hAnsi="Arial" w:cs="Arial"/>
          <w:b/>
          <w:bCs/>
          <w:sz w:val="20"/>
          <w:szCs w:val="20"/>
        </w:rPr>
        <w:t xml:space="preserve"> B1</w:t>
      </w:r>
      <w:r w:rsidRPr="009D01AE">
        <w:rPr>
          <w:rFonts w:ascii="Arial" w:hAnsi="Arial" w:cs="Arial"/>
          <w:b/>
          <w:bCs/>
          <w:sz w:val="20"/>
          <w:szCs w:val="20"/>
        </w:rPr>
        <w:tab/>
      </w:r>
      <w:r w:rsidRPr="00174D03">
        <w:rPr>
          <w:rFonts w:ascii="Arial" w:hAnsi="Arial" w:cs="Arial"/>
          <w:sz w:val="20"/>
          <w:szCs w:val="20"/>
        </w:rPr>
        <w:t>Ponukový list</w:t>
      </w:r>
    </w:p>
    <w:p w14:paraId="31AEC4EB" w14:textId="77777777" w:rsidR="000E2C59" w:rsidRPr="000E2C59" w:rsidRDefault="000E2C59" w:rsidP="00F520AA">
      <w:pPr>
        <w:spacing w:line="360" w:lineRule="auto"/>
        <w:jc w:val="both"/>
        <w:rPr>
          <w:rFonts w:ascii="Arial" w:hAnsi="Arial" w:cs="Arial"/>
          <w:b/>
          <w:bCs/>
          <w:caps/>
          <w:sz w:val="20"/>
          <w:szCs w:val="20"/>
        </w:rPr>
      </w:pPr>
      <w:r w:rsidRPr="000E2C59">
        <w:rPr>
          <w:rFonts w:ascii="Arial" w:hAnsi="Arial" w:cs="Arial"/>
          <w:b/>
          <w:caps/>
          <w:sz w:val="20"/>
          <w:szCs w:val="20"/>
        </w:rPr>
        <w:t>Príloha b2</w:t>
      </w:r>
      <w:r w:rsidR="00FB4FAB">
        <w:rPr>
          <w:rFonts w:ascii="Arial" w:hAnsi="Arial" w:cs="Arial"/>
          <w:b/>
          <w:caps/>
          <w:sz w:val="20"/>
          <w:szCs w:val="20"/>
        </w:rPr>
        <w:tab/>
      </w:r>
      <w:r w:rsidRPr="000E2C59">
        <w:rPr>
          <w:rFonts w:ascii="Arial" w:hAnsi="Arial" w:cs="Arial"/>
          <w:b/>
          <w:caps/>
          <w:sz w:val="20"/>
          <w:szCs w:val="20"/>
        </w:rPr>
        <w:t xml:space="preserve">  </w:t>
      </w:r>
      <w:r w:rsidR="00FB4FAB">
        <w:rPr>
          <w:rFonts w:ascii="Arial" w:hAnsi="Arial" w:cs="Arial"/>
          <w:b/>
          <w:caps/>
          <w:sz w:val="20"/>
          <w:szCs w:val="20"/>
        </w:rPr>
        <w:tab/>
      </w:r>
      <w:r w:rsidRPr="00FB4FAB">
        <w:rPr>
          <w:rStyle w:val="Nadpis1Char"/>
          <w:rFonts w:ascii="Arial" w:hAnsi="Arial" w:cs="Arial"/>
          <w:sz w:val="20"/>
          <w:szCs w:val="20"/>
        </w:rPr>
        <w:t>Zoznam subdodávateľov a podiel subdodávok</w:t>
      </w:r>
    </w:p>
    <w:p w14:paraId="18C54450" w14:textId="77777777" w:rsidR="00E65CFC" w:rsidRPr="009D01AE" w:rsidRDefault="00E65CFC" w:rsidP="00F520AA">
      <w:pPr>
        <w:spacing w:line="360" w:lineRule="auto"/>
        <w:rPr>
          <w:rFonts w:ascii="Arial" w:hAnsi="Arial" w:cs="Arial"/>
          <w:sz w:val="20"/>
          <w:szCs w:val="20"/>
        </w:rPr>
      </w:pPr>
      <w:r w:rsidRPr="009D01AE">
        <w:rPr>
          <w:rFonts w:ascii="Arial" w:hAnsi="Arial" w:cs="Arial"/>
          <w:b/>
          <w:sz w:val="20"/>
          <w:szCs w:val="20"/>
        </w:rPr>
        <w:t>PRÍLOHA B3</w:t>
      </w:r>
      <w:r w:rsidR="00F520AA">
        <w:rPr>
          <w:rFonts w:ascii="Arial" w:hAnsi="Arial" w:cs="Arial"/>
          <w:b/>
          <w:sz w:val="20"/>
          <w:szCs w:val="20"/>
        </w:rPr>
        <w:tab/>
      </w:r>
      <w:r w:rsidRPr="009D01AE">
        <w:rPr>
          <w:rFonts w:ascii="Arial" w:hAnsi="Arial" w:cs="Arial"/>
          <w:b/>
          <w:sz w:val="20"/>
          <w:szCs w:val="20"/>
        </w:rPr>
        <w:tab/>
      </w:r>
      <w:r w:rsidR="00B9474E" w:rsidRPr="009D01AE">
        <w:rPr>
          <w:rFonts w:ascii="Arial" w:hAnsi="Arial" w:cs="Arial"/>
          <w:sz w:val="20"/>
          <w:szCs w:val="20"/>
        </w:rPr>
        <w:t>Referenčný list kľúčového odborníka</w:t>
      </w:r>
    </w:p>
    <w:p w14:paraId="62DA7BD7" w14:textId="77777777" w:rsidR="00E65CFC" w:rsidRPr="009D01AE" w:rsidRDefault="00E65CFC" w:rsidP="00F520AA">
      <w:pPr>
        <w:tabs>
          <w:tab w:val="left" w:pos="2835"/>
          <w:tab w:val="left" w:pos="3000"/>
        </w:tabs>
        <w:spacing w:line="360" w:lineRule="auto"/>
        <w:ind w:left="1701" w:hanging="1701"/>
        <w:rPr>
          <w:rFonts w:ascii="Arial" w:hAnsi="Arial" w:cs="Arial"/>
          <w:b/>
          <w:sz w:val="20"/>
          <w:szCs w:val="20"/>
        </w:rPr>
      </w:pPr>
      <w:r w:rsidRPr="009D01AE">
        <w:rPr>
          <w:rFonts w:ascii="Arial" w:hAnsi="Arial" w:cs="Arial"/>
          <w:b/>
          <w:sz w:val="20"/>
          <w:szCs w:val="20"/>
        </w:rPr>
        <w:t>PRÍLOHA B4</w:t>
      </w:r>
      <w:r w:rsidRPr="009D01AE">
        <w:rPr>
          <w:rFonts w:ascii="Arial" w:hAnsi="Arial" w:cs="Arial"/>
          <w:b/>
          <w:sz w:val="20"/>
          <w:szCs w:val="20"/>
        </w:rPr>
        <w:tab/>
      </w:r>
      <w:r w:rsidRPr="009D01AE">
        <w:rPr>
          <w:rFonts w:ascii="Arial" w:hAnsi="Arial" w:cs="Arial"/>
          <w:sz w:val="20"/>
          <w:szCs w:val="20"/>
        </w:rPr>
        <w:t>Životopis kľúčového odborníka</w:t>
      </w:r>
    </w:p>
    <w:p w14:paraId="72CDCB95" w14:textId="77777777" w:rsidR="00E65CFC" w:rsidRPr="009D01AE" w:rsidRDefault="00E65CFC" w:rsidP="00F520AA">
      <w:pPr>
        <w:tabs>
          <w:tab w:val="left" w:pos="2835"/>
        </w:tabs>
        <w:spacing w:line="360" w:lineRule="auto"/>
        <w:ind w:left="1701" w:hanging="1701"/>
        <w:rPr>
          <w:rFonts w:ascii="Arial" w:hAnsi="Arial" w:cs="Arial"/>
          <w:sz w:val="20"/>
          <w:szCs w:val="20"/>
        </w:rPr>
      </w:pPr>
      <w:r w:rsidRPr="009D01AE">
        <w:rPr>
          <w:rFonts w:ascii="Arial" w:hAnsi="Arial" w:cs="Arial"/>
          <w:b/>
          <w:sz w:val="20"/>
          <w:szCs w:val="20"/>
        </w:rPr>
        <w:t>PRÍLOHA B5</w:t>
      </w:r>
      <w:r w:rsidRPr="009D01AE">
        <w:rPr>
          <w:rFonts w:ascii="Arial" w:hAnsi="Arial" w:cs="Arial"/>
          <w:sz w:val="20"/>
          <w:szCs w:val="20"/>
        </w:rPr>
        <w:tab/>
        <w:t>Skúsenosti uchádzača</w:t>
      </w:r>
    </w:p>
    <w:p w14:paraId="5C080338" w14:textId="77777777" w:rsidR="006475EB" w:rsidRPr="009D01AE" w:rsidRDefault="006475EB" w:rsidP="00F520AA">
      <w:pPr>
        <w:tabs>
          <w:tab w:val="left" w:pos="2835"/>
        </w:tabs>
        <w:spacing w:line="360" w:lineRule="auto"/>
        <w:ind w:left="1701" w:hanging="1701"/>
        <w:rPr>
          <w:rFonts w:ascii="Arial" w:hAnsi="Arial" w:cs="Arial"/>
          <w:sz w:val="20"/>
          <w:szCs w:val="20"/>
        </w:rPr>
      </w:pPr>
      <w:r w:rsidRPr="009D01AE">
        <w:rPr>
          <w:rFonts w:ascii="Arial" w:hAnsi="Arial" w:cs="Arial"/>
          <w:b/>
          <w:sz w:val="20"/>
          <w:szCs w:val="20"/>
        </w:rPr>
        <w:t>PRÍLOHA B</w:t>
      </w:r>
      <w:r w:rsidR="004B5A26" w:rsidRPr="009D01AE">
        <w:rPr>
          <w:rFonts w:ascii="Arial" w:hAnsi="Arial" w:cs="Arial"/>
          <w:b/>
          <w:sz w:val="20"/>
          <w:szCs w:val="20"/>
        </w:rPr>
        <w:t>6</w:t>
      </w:r>
      <w:r w:rsidR="003B1F90" w:rsidRPr="009D01AE">
        <w:rPr>
          <w:rFonts w:ascii="Arial" w:hAnsi="Arial" w:cs="Arial"/>
          <w:b/>
          <w:sz w:val="20"/>
          <w:szCs w:val="20"/>
        </w:rPr>
        <w:tab/>
      </w:r>
      <w:r w:rsidR="003B1F90" w:rsidRPr="009D01AE">
        <w:rPr>
          <w:rFonts w:ascii="Arial" w:hAnsi="Arial" w:cs="Arial"/>
          <w:sz w:val="20"/>
          <w:szCs w:val="20"/>
        </w:rPr>
        <w:t>Jednotný európsky dokument pre verejné obstarávanie</w:t>
      </w:r>
    </w:p>
    <w:p w14:paraId="3A70715B" w14:textId="6004ECCB" w:rsidR="00CD04C7" w:rsidRDefault="004B5A26" w:rsidP="00A2099B">
      <w:pPr>
        <w:tabs>
          <w:tab w:val="left" w:pos="2835"/>
        </w:tabs>
        <w:spacing w:line="360" w:lineRule="auto"/>
        <w:ind w:left="1701" w:hanging="1701"/>
        <w:rPr>
          <w:rFonts w:ascii="Arial" w:hAnsi="Arial" w:cs="Arial"/>
          <w:sz w:val="20"/>
          <w:szCs w:val="20"/>
        </w:rPr>
      </w:pPr>
      <w:r w:rsidRPr="009D01AE">
        <w:rPr>
          <w:rFonts w:ascii="Arial" w:hAnsi="Arial" w:cs="Arial"/>
          <w:b/>
          <w:sz w:val="20"/>
          <w:szCs w:val="20"/>
        </w:rPr>
        <w:t>PRÍLOHA B7</w:t>
      </w:r>
      <w:r w:rsidR="00402B81" w:rsidRPr="009D01AE">
        <w:rPr>
          <w:rFonts w:ascii="Arial" w:hAnsi="Arial" w:cs="Arial"/>
          <w:b/>
          <w:sz w:val="20"/>
          <w:szCs w:val="20"/>
        </w:rPr>
        <w:tab/>
      </w:r>
      <w:r w:rsidR="00CD04C7" w:rsidRPr="00C56714">
        <w:rPr>
          <w:rFonts w:ascii="Arial" w:hAnsi="Arial" w:cs="Arial"/>
          <w:sz w:val="20"/>
          <w:szCs w:val="20"/>
        </w:rPr>
        <w:t>Zoznam Kľúčových odborníkov</w:t>
      </w:r>
    </w:p>
    <w:p w14:paraId="37FD12AB" w14:textId="377B1BB0" w:rsidR="000820E6" w:rsidRPr="009D01AE" w:rsidRDefault="000820E6" w:rsidP="00A2099B">
      <w:pPr>
        <w:tabs>
          <w:tab w:val="left" w:pos="2835"/>
        </w:tabs>
        <w:spacing w:line="360" w:lineRule="auto"/>
        <w:ind w:left="1701" w:hanging="1701"/>
        <w:rPr>
          <w:rFonts w:ascii="Arial" w:hAnsi="Arial" w:cs="Arial"/>
          <w:sz w:val="20"/>
          <w:szCs w:val="20"/>
        </w:rPr>
      </w:pPr>
      <w:r>
        <w:rPr>
          <w:rFonts w:ascii="Arial" w:hAnsi="Arial" w:cs="Arial"/>
          <w:b/>
          <w:sz w:val="20"/>
          <w:szCs w:val="20"/>
        </w:rPr>
        <w:t>PRÍLOHA B8</w:t>
      </w:r>
      <w:r>
        <w:rPr>
          <w:rFonts w:ascii="Arial" w:hAnsi="Arial" w:cs="Arial"/>
          <w:b/>
          <w:sz w:val="20"/>
          <w:szCs w:val="20"/>
        </w:rPr>
        <w:tab/>
      </w:r>
      <w:r>
        <w:rPr>
          <w:rFonts w:ascii="Arial" w:hAnsi="Arial" w:cs="Arial"/>
          <w:sz w:val="20"/>
          <w:szCs w:val="20"/>
        </w:rPr>
        <w:t>P</w:t>
      </w:r>
      <w:r w:rsidRPr="00A13F01">
        <w:rPr>
          <w:rFonts w:ascii="Arial" w:hAnsi="Arial" w:cs="Arial"/>
          <w:sz w:val="20"/>
          <w:szCs w:val="20"/>
        </w:rPr>
        <w:t>odmienky účasti týkajúce sa osobného postavenia, finančného a ekonomického postavenia a technickej spôsobilosti alebo odbornej spôsobilosti</w:t>
      </w:r>
    </w:p>
    <w:p w14:paraId="06B98D20" w14:textId="77777777" w:rsidR="00CD04C7" w:rsidRPr="009D01AE" w:rsidRDefault="00CD04C7" w:rsidP="00F520AA">
      <w:pPr>
        <w:tabs>
          <w:tab w:val="left" w:pos="2835"/>
        </w:tabs>
        <w:spacing w:line="360" w:lineRule="auto"/>
        <w:ind w:left="1701" w:hanging="1701"/>
        <w:rPr>
          <w:rFonts w:ascii="Arial" w:hAnsi="Arial" w:cs="Arial"/>
          <w:sz w:val="20"/>
          <w:szCs w:val="20"/>
        </w:rPr>
      </w:pPr>
    </w:p>
    <w:p w14:paraId="1767A8AB" w14:textId="77777777" w:rsidR="00402B81" w:rsidRPr="009D01AE" w:rsidRDefault="00402B81" w:rsidP="00F520AA">
      <w:pPr>
        <w:pStyle w:val="Zkladntext"/>
        <w:spacing w:line="276" w:lineRule="auto"/>
        <w:ind w:left="2268"/>
        <w:jc w:val="left"/>
        <w:rPr>
          <w:b w:val="0"/>
          <w:bCs w:val="0"/>
          <w:sz w:val="22"/>
        </w:rPr>
      </w:pPr>
    </w:p>
    <w:p w14:paraId="7EBE69C1" w14:textId="77777777" w:rsidR="00402B81" w:rsidRPr="009D01AE" w:rsidRDefault="00402B81" w:rsidP="00D759D8">
      <w:pPr>
        <w:pStyle w:val="Zkladntext"/>
        <w:ind w:left="2268"/>
        <w:jc w:val="left"/>
        <w:rPr>
          <w:b w:val="0"/>
          <w:bCs w:val="0"/>
          <w:sz w:val="22"/>
        </w:rPr>
      </w:pPr>
    </w:p>
    <w:p w14:paraId="69EC15CF" w14:textId="77777777" w:rsidR="00F20E11" w:rsidRPr="009D01AE" w:rsidRDefault="00BE7A69" w:rsidP="00D759D8">
      <w:pPr>
        <w:pStyle w:val="Zkladntext"/>
        <w:ind w:left="2268"/>
        <w:jc w:val="left"/>
        <w:rPr>
          <w:rFonts w:ascii="Arial" w:hAnsi="Arial" w:cs="Arial"/>
          <w:caps/>
          <w:color w:val="000000"/>
          <w:sz w:val="22"/>
          <w:szCs w:val="22"/>
        </w:rPr>
      </w:pPr>
      <w:r w:rsidRPr="009D01AE">
        <w:rPr>
          <w:b w:val="0"/>
          <w:bCs w:val="0"/>
          <w:sz w:val="22"/>
        </w:rPr>
        <w:br w:type="page"/>
      </w:r>
    </w:p>
    <w:p w14:paraId="210D9A6A" w14:textId="77777777" w:rsidR="00B538C0" w:rsidRPr="009D01AE" w:rsidRDefault="00B538C0" w:rsidP="00D759D8">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jc w:val="center"/>
        <w:rPr>
          <w:rFonts w:ascii="Arial" w:hAnsi="Arial" w:cs="Arial"/>
          <w:caps/>
          <w:color w:val="000000"/>
        </w:rPr>
      </w:pPr>
      <w:r w:rsidRPr="009D01AE">
        <w:rPr>
          <w:rFonts w:ascii="Arial" w:hAnsi="Arial" w:cs="Arial"/>
          <w:caps/>
          <w:color w:val="000000"/>
        </w:rPr>
        <w:lastRenderedPageBreak/>
        <w:t>Príloha b1  Ponukový list</w:t>
      </w:r>
    </w:p>
    <w:p w14:paraId="21E9A3C9" w14:textId="77777777" w:rsidR="00BC673A" w:rsidRPr="009D01AE" w:rsidRDefault="00BC673A" w:rsidP="00D759D8">
      <w:pPr>
        <w:pStyle w:val="Hlavika"/>
        <w:rPr>
          <w:rFonts w:ascii="Arial" w:hAnsi="Arial" w:cs="Arial"/>
          <w:b/>
          <w:bCs/>
          <w:sz w:val="20"/>
        </w:rPr>
      </w:pPr>
    </w:p>
    <w:p w14:paraId="1B3D103E" w14:textId="77777777" w:rsidR="00B538C0" w:rsidRPr="00E80E2E" w:rsidRDefault="00B538C0" w:rsidP="00D759D8">
      <w:pPr>
        <w:pStyle w:val="Hlavika"/>
        <w:rPr>
          <w:rFonts w:ascii="Arial" w:hAnsi="Arial" w:cs="Arial"/>
          <w:sz w:val="20"/>
        </w:rPr>
      </w:pPr>
      <w:r w:rsidRPr="00E80E2E">
        <w:rPr>
          <w:rFonts w:ascii="Arial" w:hAnsi="Arial" w:cs="Arial"/>
          <w:bCs/>
          <w:sz w:val="20"/>
        </w:rPr>
        <w:t xml:space="preserve">Názov predmetu zákazky na </w:t>
      </w:r>
      <w:r w:rsidR="00A6599D" w:rsidRPr="00E80E2E">
        <w:rPr>
          <w:rFonts w:ascii="Arial" w:hAnsi="Arial" w:cs="Arial"/>
          <w:bCs/>
          <w:sz w:val="20"/>
        </w:rPr>
        <w:t>poskytnutie služby</w:t>
      </w:r>
      <w:r w:rsidRPr="00E80E2E">
        <w:rPr>
          <w:rFonts w:ascii="Arial" w:hAnsi="Arial" w:cs="Arial"/>
          <w:bCs/>
          <w:sz w:val="20"/>
        </w:rPr>
        <w:t>:</w:t>
      </w:r>
      <w:r w:rsidRPr="00E80E2E">
        <w:rPr>
          <w:rFonts w:ascii="Arial" w:hAnsi="Arial" w:cs="Arial"/>
          <w:sz w:val="20"/>
        </w:rPr>
        <w:t xml:space="preserve"> </w:t>
      </w:r>
    </w:p>
    <w:p w14:paraId="10A4D32C" w14:textId="77777777" w:rsidR="00CB0F5F" w:rsidRPr="00963099" w:rsidRDefault="00A6599D" w:rsidP="00A6599D">
      <w:pPr>
        <w:pStyle w:val="Nzov"/>
        <w:jc w:val="both"/>
        <w:rPr>
          <w:rFonts w:cs="Arial"/>
          <w:sz w:val="20"/>
          <w:szCs w:val="20"/>
        </w:rPr>
      </w:pPr>
      <w:r w:rsidRPr="00963099">
        <w:rPr>
          <w:rFonts w:cs="Arial"/>
          <w:sz w:val="20"/>
          <w:szCs w:val="20"/>
        </w:rPr>
        <w:t>Činnosť Stavebnotechnického dozoru pre Projekt</w:t>
      </w:r>
      <w:r w:rsidR="00E80E2E" w:rsidRPr="00963099">
        <w:rPr>
          <w:rFonts w:cs="Arial"/>
          <w:sz w:val="20"/>
          <w:szCs w:val="20"/>
        </w:rPr>
        <w:t xml:space="preserve"> </w:t>
      </w:r>
      <w:r w:rsidRPr="00963099">
        <w:rPr>
          <w:rFonts w:cs="Arial"/>
          <w:sz w:val="20"/>
          <w:szCs w:val="20"/>
        </w:rPr>
        <w:t>R</w:t>
      </w:r>
      <w:r w:rsidR="00963099" w:rsidRPr="00963099">
        <w:rPr>
          <w:rFonts w:cs="Arial"/>
          <w:sz w:val="20"/>
          <w:szCs w:val="20"/>
        </w:rPr>
        <w:t>2</w:t>
      </w:r>
      <w:r w:rsidRPr="00963099">
        <w:rPr>
          <w:rFonts w:cs="Arial"/>
          <w:sz w:val="20"/>
          <w:szCs w:val="20"/>
        </w:rPr>
        <w:t xml:space="preserve"> </w:t>
      </w:r>
      <w:r w:rsidR="00714C6E">
        <w:rPr>
          <w:rFonts w:cs="Arial"/>
          <w:sz w:val="20"/>
          <w:szCs w:val="20"/>
        </w:rPr>
        <w:t>Šaca</w:t>
      </w:r>
      <w:r w:rsidRPr="00963099">
        <w:rPr>
          <w:rFonts w:cs="Arial"/>
          <w:sz w:val="20"/>
          <w:szCs w:val="20"/>
        </w:rPr>
        <w:t xml:space="preserve"> – </w:t>
      </w:r>
      <w:r w:rsidR="00714C6E">
        <w:rPr>
          <w:rFonts w:cs="Arial"/>
          <w:sz w:val="20"/>
          <w:szCs w:val="20"/>
        </w:rPr>
        <w:t xml:space="preserve">Košické </w:t>
      </w:r>
      <w:proofErr w:type="spellStart"/>
      <w:r w:rsidR="00714C6E">
        <w:rPr>
          <w:rFonts w:cs="Arial"/>
          <w:sz w:val="20"/>
          <w:szCs w:val="20"/>
        </w:rPr>
        <w:t>Olšany</w:t>
      </w:r>
      <w:proofErr w:type="spellEnd"/>
      <w:r w:rsidR="00714C6E">
        <w:rPr>
          <w:rFonts w:cs="Arial"/>
          <w:sz w:val="20"/>
          <w:szCs w:val="20"/>
        </w:rPr>
        <w:t xml:space="preserve">, II. </w:t>
      </w:r>
      <w:r w:rsidR="00D847C0">
        <w:rPr>
          <w:rFonts w:cs="Arial"/>
          <w:sz w:val="20"/>
          <w:szCs w:val="20"/>
        </w:rPr>
        <w:t xml:space="preserve">úsek </w:t>
      </w:r>
    </w:p>
    <w:p w14:paraId="1E45FEC0" w14:textId="77777777" w:rsidR="00A6599D" w:rsidRDefault="00A6599D" w:rsidP="00D759D8">
      <w:pPr>
        <w:pStyle w:val="Nzov"/>
        <w:jc w:val="both"/>
        <w:rPr>
          <w:sz w:val="20"/>
        </w:rPr>
      </w:pPr>
    </w:p>
    <w:p w14:paraId="7E4AD553" w14:textId="77777777" w:rsidR="00B538C0" w:rsidRPr="009D01AE" w:rsidRDefault="00B538C0" w:rsidP="00D759D8">
      <w:pPr>
        <w:pStyle w:val="Nzov"/>
        <w:jc w:val="both"/>
        <w:rPr>
          <w:sz w:val="20"/>
        </w:rPr>
      </w:pPr>
      <w:r w:rsidRPr="009D01AE">
        <w:rPr>
          <w:sz w:val="20"/>
        </w:rPr>
        <w:t>Verejný obstarávateľ:</w:t>
      </w:r>
    </w:p>
    <w:p w14:paraId="17E6DF98" w14:textId="77777777" w:rsidR="00B538C0" w:rsidRPr="009D01AE" w:rsidRDefault="00B538C0" w:rsidP="00D759D8">
      <w:pPr>
        <w:tabs>
          <w:tab w:val="left" w:pos="1440"/>
          <w:tab w:val="left" w:pos="2340"/>
        </w:tabs>
        <w:ind w:left="1440" w:hanging="1440"/>
        <w:jc w:val="both"/>
        <w:rPr>
          <w:rFonts w:ascii="Arial" w:hAnsi="Arial" w:cs="Arial"/>
          <w:bCs/>
          <w:sz w:val="20"/>
          <w:szCs w:val="20"/>
        </w:rPr>
      </w:pPr>
      <w:r w:rsidRPr="009D01AE">
        <w:rPr>
          <w:rFonts w:ascii="Arial" w:hAnsi="Arial" w:cs="Arial"/>
          <w:b/>
          <w:bCs/>
          <w:sz w:val="20"/>
          <w:szCs w:val="20"/>
        </w:rPr>
        <w:t>Názov:</w:t>
      </w:r>
      <w:r w:rsidRPr="009D01AE">
        <w:rPr>
          <w:rFonts w:ascii="Arial" w:hAnsi="Arial" w:cs="Arial"/>
          <w:bCs/>
          <w:sz w:val="20"/>
          <w:szCs w:val="20"/>
        </w:rPr>
        <w:tab/>
        <w:t xml:space="preserve">Národná diaľničná spoločnosť, </w:t>
      </w:r>
      <w:proofErr w:type="spellStart"/>
      <w:r w:rsidRPr="009D01AE">
        <w:rPr>
          <w:rFonts w:ascii="Arial" w:hAnsi="Arial" w:cs="Arial"/>
          <w:bCs/>
          <w:sz w:val="20"/>
          <w:szCs w:val="20"/>
        </w:rPr>
        <w:t>a.s</w:t>
      </w:r>
      <w:proofErr w:type="spellEnd"/>
      <w:r w:rsidRPr="009D01AE">
        <w:rPr>
          <w:rFonts w:ascii="Arial" w:hAnsi="Arial" w:cs="Arial"/>
          <w:bCs/>
          <w:sz w:val="20"/>
          <w:szCs w:val="20"/>
        </w:rPr>
        <w:t>.</w:t>
      </w:r>
    </w:p>
    <w:p w14:paraId="0F1C893D" w14:textId="77777777" w:rsidR="00B538C0" w:rsidRPr="009D01AE" w:rsidRDefault="00B538C0" w:rsidP="00D759D8">
      <w:pPr>
        <w:tabs>
          <w:tab w:val="left" w:pos="1440"/>
          <w:tab w:val="left" w:pos="2340"/>
        </w:tabs>
        <w:ind w:left="1440" w:hanging="1440"/>
        <w:jc w:val="both"/>
        <w:rPr>
          <w:rFonts w:ascii="Arial" w:hAnsi="Arial" w:cs="Arial"/>
          <w:bCs/>
          <w:sz w:val="20"/>
          <w:szCs w:val="20"/>
        </w:rPr>
      </w:pPr>
      <w:r w:rsidRPr="009D01AE">
        <w:rPr>
          <w:rFonts w:ascii="Arial" w:hAnsi="Arial" w:cs="Arial"/>
          <w:b/>
          <w:bCs/>
          <w:sz w:val="20"/>
          <w:szCs w:val="20"/>
        </w:rPr>
        <w:t>Sídlo:</w:t>
      </w:r>
      <w:r w:rsidRPr="009D01AE">
        <w:rPr>
          <w:rFonts w:ascii="Arial" w:hAnsi="Arial" w:cs="Arial"/>
          <w:bCs/>
          <w:sz w:val="20"/>
          <w:szCs w:val="20"/>
        </w:rPr>
        <w:tab/>
      </w:r>
      <w:r w:rsidR="004C58DC" w:rsidRPr="009D01AE">
        <w:rPr>
          <w:rFonts w:ascii="Arial" w:hAnsi="Arial" w:cs="Arial"/>
          <w:bCs/>
          <w:sz w:val="20"/>
          <w:szCs w:val="20"/>
        </w:rPr>
        <w:t>Dúbravská cesta 14</w:t>
      </w:r>
      <w:r w:rsidRPr="009D01AE">
        <w:rPr>
          <w:rFonts w:ascii="Arial" w:hAnsi="Arial" w:cs="Arial"/>
          <w:bCs/>
          <w:sz w:val="20"/>
          <w:szCs w:val="20"/>
        </w:rPr>
        <w:t>, 8</w:t>
      </w:r>
      <w:r w:rsidR="004C58DC" w:rsidRPr="009D01AE">
        <w:rPr>
          <w:rFonts w:ascii="Arial" w:hAnsi="Arial" w:cs="Arial"/>
          <w:bCs/>
          <w:sz w:val="20"/>
          <w:szCs w:val="20"/>
        </w:rPr>
        <w:t>41 04</w:t>
      </w:r>
      <w:r w:rsidRPr="009D01AE">
        <w:rPr>
          <w:rFonts w:ascii="Arial" w:hAnsi="Arial" w:cs="Arial"/>
          <w:bCs/>
          <w:sz w:val="20"/>
          <w:szCs w:val="20"/>
        </w:rPr>
        <w:t xml:space="preserve"> Bratislava</w:t>
      </w:r>
    </w:p>
    <w:p w14:paraId="54C9936B" w14:textId="77777777" w:rsidR="00B538C0" w:rsidRPr="009D01AE" w:rsidRDefault="00B538C0" w:rsidP="00D759D8">
      <w:pPr>
        <w:pStyle w:val="Nzov"/>
        <w:tabs>
          <w:tab w:val="left" w:pos="1440"/>
        </w:tabs>
        <w:ind w:left="1440" w:hanging="1440"/>
        <w:jc w:val="both"/>
        <w:rPr>
          <w:b w:val="0"/>
          <w:bCs w:val="0"/>
          <w:sz w:val="20"/>
        </w:rPr>
      </w:pPr>
      <w:r w:rsidRPr="009D01AE">
        <w:rPr>
          <w:bCs w:val="0"/>
          <w:sz w:val="20"/>
        </w:rPr>
        <w:t>Právna forma:</w:t>
      </w:r>
      <w:r w:rsidRPr="009D01AE">
        <w:rPr>
          <w:b w:val="0"/>
          <w:bCs w:val="0"/>
          <w:sz w:val="20"/>
        </w:rPr>
        <w:tab/>
        <w:t>akciová spoločnosť zapísaná v Obchodnom registri Okresného súdu Bratislava I, oddiel: Sa, vložka číslo: 3518/B</w:t>
      </w:r>
    </w:p>
    <w:p w14:paraId="54295ACB" w14:textId="77777777" w:rsidR="00B538C0" w:rsidRPr="009D01AE" w:rsidRDefault="00B538C0" w:rsidP="00D759D8">
      <w:pPr>
        <w:tabs>
          <w:tab w:val="left" w:pos="1440"/>
          <w:tab w:val="left" w:pos="2340"/>
        </w:tabs>
        <w:ind w:left="1440" w:hanging="1440"/>
        <w:jc w:val="both"/>
        <w:rPr>
          <w:rFonts w:ascii="Arial" w:hAnsi="Arial" w:cs="Arial"/>
          <w:bCs/>
          <w:sz w:val="20"/>
          <w:szCs w:val="20"/>
        </w:rPr>
      </w:pPr>
      <w:r w:rsidRPr="009D01AE">
        <w:rPr>
          <w:rFonts w:ascii="Arial" w:hAnsi="Arial" w:cs="Arial"/>
          <w:b/>
          <w:bCs/>
          <w:sz w:val="20"/>
          <w:szCs w:val="20"/>
        </w:rPr>
        <w:t>IČO:</w:t>
      </w:r>
      <w:r w:rsidRPr="009D01AE">
        <w:rPr>
          <w:rFonts w:ascii="Arial" w:hAnsi="Arial" w:cs="Arial"/>
          <w:bCs/>
          <w:sz w:val="20"/>
          <w:szCs w:val="20"/>
        </w:rPr>
        <w:tab/>
        <w:t>35 919 001</w:t>
      </w:r>
    </w:p>
    <w:p w14:paraId="518CFF4D" w14:textId="77777777" w:rsidR="00B538C0" w:rsidRPr="009D01AE" w:rsidRDefault="00B538C0" w:rsidP="00D759D8">
      <w:pPr>
        <w:pStyle w:val="Nzov"/>
        <w:spacing w:after="120"/>
        <w:jc w:val="both"/>
        <w:rPr>
          <w:sz w:val="20"/>
        </w:rPr>
      </w:pPr>
    </w:p>
    <w:p w14:paraId="292B19D8" w14:textId="77777777" w:rsidR="00B538C0" w:rsidRDefault="00B538C0" w:rsidP="00D759D8">
      <w:pPr>
        <w:pStyle w:val="Nzov"/>
        <w:spacing w:after="120"/>
        <w:jc w:val="both"/>
        <w:rPr>
          <w:sz w:val="20"/>
        </w:rPr>
      </w:pPr>
      <w:r w:rsidRPr="009D01AE">
        <w:rPr>
          <w:sz w:val="20"/>
        </w:rPr>
        <w:t>Ak ponuku pre</w:t>
      </w:r>
      <w:r w:rsidR="00B954E3" w:rsidRPr="009D01AE">
        <w:rPr>
          <w:sz w:val="20"/>
        </w:rPr>
        <w:t>d</w:t>
      </w:r>
      <w:r w:rsidRPr="009D01AE">
        <w:rPr>
          <w:sz w:val="20"/>
        </w:rPr>
        <w:t>kladá skupina dodávateľov, musia sa dodržiavať pokyny vzťahujúce sa na hlavného člena ostatných členov príslušnej skupiny dodávateľov.</w:t>
      </w:r>
    </w:p>
    <w:p w14:paraId="758B4A62" w14:textId="77777777" w:rsidR="00E80E2E" w:rsidRPr="009D01AE" w:rsidRDefault="00E80E2E" w:rsidP="00D759D8">
      <w:pPr>
        <w:pStyle w:val="Nzov"/>
        <w:spacing w:after="120"/>
        <w:jc w:val="both"/>
        <w:rPr>
          <w:b w:val="0"/>
          <w:sz w:val="16"/>
        </w:rPr>
      </w:pPr>
    </w:p>
    <w:p w14:paraId="7BB18669" w14:textId="77777777" w:rsidR="00E80E2E" w:rsidRPr="00E80E2E" w:rsidRDefault="00B538C0" w:rsidP="005408BF">
      <w:pPr>
        <w:tabs>
          <w:tab w:val="left" w:pos="2340"/>
        </w:tabs>
        <w:ind w:left="284" w:hanging="284"/>
        <w:jc w:val="both"/>
        <w:rPr>
          <w:rFonts w:ascii="Arial" w:hAnsi="Arial" w:cs="Arial"/>
          <w:bCs/>
          <w:sz w:val="20"/>
          <w:szCs w:val="20"/>
        </w:rPr>
      </w:pPr>
      <w:r w:rsidRPr="009D01AE">
        <w:rPr>
          <w:rFonts w:ascii="Arial" w:hAnsi="Arial" w:cs="Arial"/>
          <w:b/>
          <w:sz w:val="20"/>
          <w:szCs w:val="20"/>
        </w:rPr>
        <w:t>1</w:t>
      </w:r>
      <w:r w:rsidR="00E80E2E" w:rsidRPr="00E80E2E">
        <w:rPr>
          <w:b/>
          <w:sz w:val="22"/>
        </w:rPr>
        <w:t xml:space="preserve"> </w:t>
      </w:r>
      <w:r w:rsidR="00E80E2E">
        <w:rPr>
          <w:b/>
          <w:sz w:val="22"/>
        </w:rPr>
        <w:tab/>
      </w:r>
      <w:r w:rsidR="00E80E2E" w:rsidRPr="00E80E2E">
        <w:rPr>
          <w:rFonts w:ascii="Arial" w:hAnsi="Arial" w:cs="Arial"/>
          <w:b/>
          <w:sz w:val="20"/>
          <w:szCs w:val="20"/>
        </w:rPr>
        <w:t>IDENTIFIKÁCIA UCHÁDZAČA</w:t>
      </w:r>
      <w:r w:rsidRPr="00E80E2E">
        <w:rPr>
          <w:rFonts w:ascii="Arial" w:hAnsi="Arial" w:cs="Arial"/>
          <w:b/>
          <w:sz w:val="20"/>
          <w:szCs w:val="20"/>
        </w:rPr>
        <w:tab/>
      </w:r>
    </w:p>
    <w:tbl>
      <w:tblPr>
        <w:tblW w:w="9214"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5245"/>
        <w:gridCol w:w="1134"/>
        <w:gridCol w:w="992"/>
      </w:tblGrid>
      <w:tr w:rsidR="00E80E2E" w:rsidRPr="00C9200E" w14:paraId="295CA82A" w14:textId="77777777" w:rsidTr="00E80E2E">
        <w:trPr>
          <w:cantSplit/>
        </w:trPr>
        <w:tc>
          <w:tcPr>
            <w:tcW w:w="1843" w:type="dxa"/>
            <w:tcBorders>
              <w:top w:val="nil"/>
              <w:left w:val="nil"/>
            </w:tcBorders>
          </w:tcPr>
          <w:p w14:paraId="647E713D" w14:textId="77777777" w:rsidR="00E80E2E" w:rsidRPr="00C9200E" w:rsidRDefault="00E80E2E" w:rsidP="00E80E2E">
            <w:pPr>
              <w:spacing w:after="120"/>
              <w:jc w:val="both"/>
              <w:rPr>
                <w:rFonts w:ascii="Arial" w:hAnsi="Arial" w:cs="Arial"/>
                <w:b/>
                <w:sz w:val="20"/>
                <w:szCs w:val="20"/>
              </w:rPr>
            </w:pPr>
          </w:p>
        </w:tc>
        <w:tc>
          <w:tcPr>
            <w:tcW w:w="5245" w:type="dxa"/>
            <w:shd w:val="pct5" w:color="auto" w:fill="FFFFFF"/>
            <w:vAlign w:val="center"/>
          </w:tcPr>
          <w:p w14:paraId="61CB1E2E" w14:textId="77777777" w:rsidR="00E80E2E" w:rsidRPr="00C9200E" w:rsidRDefault="00E80E2E" w:rsidP="00E80E2E">
            <w:pPr>
              <w:jc w:val="center"/>
              <w:rPr>
                <w:rFonts w:ascii="Arial" w:hAnsi="Arial" w:cs="Arial"/>
                <w:b/>
                <w:sz w:val="20"/>
                <w:szCs w:val="20"/>
              </w:rPr>
            </w:pPr>
            <w:r w:rsidRPr="00C9200E">
              <w:rPr>
                <w:rFonts w:ascii="Arial" w:hAnsi="Arial" w:cs="Arial"/>
                <w:b/>
                <w:sz w:val="20"/>
                <w:szCs w:val="20"/>
              </w:rPr>
              <w:t>Obchodné meno alebo názov uchádzača, právna forma a sídlo alebo miesto podnikania uchádzača/členov skupiny dodávateľov, ktorý je uchádzačom</w:t>
            </w:r>
          </w:p>
        </w:tc>
        <w:tc>
          <w:tcPr>
            <w:tcW w:w="1134" w:type="dxa"/>
            <w:tcBorders>
              <w:bottom w:val="single" w:sz="6" w:space="0" w:color="auto"/>
            </w:tcBorders>
            <w:shd w:val="pct5" w:color="auto" w:fill="FFFFFF"/>
            <w:vAlign w:val="center"/>
          </w:tcPr>
          <w:p w14:paraId="4851AF90" w14:textId="77777777" w:rsidR="00E80E2E" w:rsidRPr="00C9200E" w:rsidRDefault="00E80E2E" w:rsidP="00E80E2E">
            <w:pPr>
              <w:spacing w:after="120"/>
              <w:jc w:val="center"/>
              <w:rPr>
                <w:rFonts w:ascii="Arial" w:hAnsi="Arial" w:cs="Arial"/>
                <w:b/>
                <w:sz w:val="20"/>
                <w:szCs w:val="20"/>
              </w:rPr>
            </w:pPr>
            <w:r w:rsidRPr="00C9200E">
              <w:rPr>
                <w:rFonts w:ascii="Arial" w:hAnsi="Arial" w:cs="Arial"/>
                <w:b/>
                <w:sz w:val="20"/>
                <w:szCs w:val="20"/>
              </w:rPr>
              <w:t>IČO</w:t>
            </w:r>
          </w:p>
        </w:tc>
        <w:tc>
          <w:tcPr>
            <w:tcW w:w="992" w:type="dxa"/>
            <w:tcBorders>
              <w:bottom w:val="single" w:sz="6" w:space="0" w:color="auto"/>
            </w:tcBorders>
            <w:shd w:val="pct5" w:color="auto" w:fill="FFFFFF"/>
          </w:tcPr>
          <w:p w14:paraId="00C913E3" w14:textId="77777777" w:rsidR="005408BF" w:rsidRDefault="005408BF" w:rsidP="005408BF">
            <w:pPr>
              <w:ind w:left="-113" w:firstLine="113"/>
              <w:jc w:val="center"/>
              <w:rPr>
                <w:rFonts w:ascii="Arial" w:hAnsi="Arial" w:cs="Arial"/>
                <w:b/>
                <w:sz w:val="20"/>
                <w:szCs w:val="20"/>
              </w:rPr>
            </w:pPr>
          </w:p>
          <w:p w14:paraId="3D0CA682" w14:textId="77777777" w:rsidR="00E80E2E" w:rsidRPr="00C9200E" w:rsidRDefault="00E80E2E" w:rsidP="00E80E2E">
            <w:pPr>
              <w:spacing w:after="120"/>
              <w:ind w:left="-113" w:firstLine="113"/>
              <w:jc w:val="center"/>
              <w:rPr>
                <w:rFonts w:ascii="Arial" w:hAnsi="Arial" w:cs="Arial"/>
                <w:b/>
                <w:sz w:val="20"/>
                <w:szCs w:val="20"/>
              </w:rPr>
            </w:pPr>
            <w:r>
              <w:rPr>
                <w:rFonts w:ascii="Arial" w:hAnsi="Arial" w:cs="Arial"/>
                <w:b/>
                <w:sz w:val="20"/>
                <w:szCs w:val="20"/>
              </w:rPr>
              <w:t>MSP</w:t>
            </w:r>
            <w:r w:rsidRPr="00C9200E">
              <w:rPr>
                <w:rFonts w:ascii="Arial" w:hAnsi="Arial" w:cs="Arial"/>
                <w:sz w:val="16"/>
                <w:szCs w:val="16"/>
              </w:rPr>
              <w:t>**</w:t>
            </w:r>
            <w:r>
              <w:rPr>
                <w:rFonts w:ascii="Arial" w:eastAsia="Calibri" w:hAnsi="Arial" w:cs="Arial"/>
                <w:sz w:val="26"/>
                <w:szCs w:val="26"/>
              </w:rPr>
              <w:t xml:space="preserve">   </w:t>
            </w:r>
            <w:r>
              <w:rPr>
                <w:rFonts w:ascii="Arial" w:hAnsi="Arial" w:cs="Arial"/>
                <w:b/>
                <w:sz w:val="20"/>
                <w:szCs w:val="20"/>
              </w:rPr>
              <w:t>áno/nie</w:t>
            </w:r>
          </w:p>
        </w:tc>
      </w:tr>
      <w:tr w:rsidR="00E80E2E" w:rsidRPr="00C9200E" w14:paraId="07BAC4C9" w14:textId="77777777" w:rsidTr="00E80E2E">
        <w:trPr>
          <w:cantSplit/>
        </w:trPr>
        <w:tc>
          <w:tcPr>
            <w:tcW w:w="1843" w:type="dxa"/>
          </w:tcPr>
          <w:p w14:paraId="62AC1784" w14:textId="77777777" w:rsidR="00E80E2E" w:rsidRPr="00C9200E" w:rsidRDefault="00E80E2E" w:rsidP="00E80E2E">
            <w:pPr>
              <w:rPr>
                <w:rFonts w:ascii="Arial" w:hAnsi="Arial" w:cs="Arial"/>
                <w:b/>
                <w:sz w:val="20"/>
                <w:szCs w:val="20"/>
              </w:rPr>
            </w:pPr>
            <w:r w:rsidRPr="00C9200E">
              <w:rPr>
                <w:rFonts w:ascii="Arial" w:hAnsi="Arial" w:cs="Arial"/>
                <w:b/>
                <w:sz w:val="20"/>
                <w:szCs w:val="20"/>
              </w:rPr>
              <w:t>Názov združenia alebo skupiny dodávateľov</w:t>
            </w:r>
          </w:p>
        </w:tc>
        <w:tc>
          <w:tcPr>
            <w:tcW w:w="5245" w:type="dxa"/>
          </w:tcPr>
          <w:p w14:paraId="7F0F0EFF" w14:textId="77777777" w:rsidR="00E80E2E" w:rsidRPr="00C9200E" w:rsidRDefault="00E80E2E" w:rsidP="00E80E2E">
            <w:pPr>
              <w:jc w:val="both"/>
              <w:rPr>
                <w:rFonts w:ascii="Arial" w:hAnsi="Arial" w:cs="Arial"/>
                <w:b/>
                <w:sz w:val="20"/>
                <w:szCs w:val="20"/>
              </w:rPr>
            </w:pPr>
          </w:p>
        </w:tc>
        <w:tc>
          <w:tcPr>
            <w:tcW w:w="1134" w:type="dxa"/>
            <w:tcBorders>
              <w:tr2bl w:val="single" w:sz="6" w:space="0" w:color="auto"/>
            </w:tcBorders>
          </w:tcPr>
          <w:p w14:paraId="7FBF49FD" w14:textId="77777777" w:rsidR="00E80E2E" w:rsidRPr="00C9200E" w:rsidRDefault="00E80E2E" w:rsidP="00E80E2E">
            <w:pPr>
              <w:jc w:val="both"/>
              <w:rPr>
                <w:rFonts w:ascii="Arial" w:hAnsi="Arial" w:cs="Arial"/>
                <w:b/>
                <w:sz w:val="20"/>
                <w:szCs w:val="20"/>
              </w:rPr>
            </w:pPr>
          </w:p>
        </w:tc>
        <w:tc>
          <w:tcPr>
            <w:tcW w:w="992" w:type="dxa"/>
            <w:tcBorders>
              <w:tr2bl w:val="single" w:sz="6" w:space="0" w:color="auto"/>
            </w:tcBorders>
          </w:tcPr>
          <w:p w14:paraId="68866AC4" w14:textId="77777777" w:rsidR="00E80E2E" w:rsidRPr="00C9200E" w:rsidRDefault="00E80E2E" w:rsidP="00E80E2E">
            <w:pPr>
              <w:jc w:val="both"/>
              <w:rPr>
                <w:rFonts w:ascii="Arial" w:hAnsi="Arial" w:cs="Arial"/>
                <w:b/>
                <w:sz w:val="20"/>
                <w:szCs w:val="20"/>
              </w:rPr>
            </w:pPr>
          </w:p>
        </w:tc>
      </w:tr>
      <w:tr w:rsidR="00E80E2E" w:rsidRPr="00C9200E" w14:paraId="56FF2C06" w14:textId="77777777" w:rsidTr="00E80E2E">
        <w:trPr>
          <w:cantSplit/>
        </w:trPr>
        <w:tc>
          <w:tcPr>
            <w:tcW w:w="1843" w:type="dxa"/>
          </w:tcPr>
          <w:p w14:paraId="231C15DC" w14:textId="77777777" w:rsidR="00E80E2E" w:rsidRPr="00C9200E" w:rsidRDefault="00E80E2E" w:rsidP="000E2C59">
            <w:pPr>
              <w:spacing w:before="120" w:after="120"/>
              <w:jc w:val="both"/>
              <w:rPr>
                <w:rFonts w:ascii="Arial" w:hAnsi="Arial" w:cs="Arial"/>
                <w:b/>
                <w:sz w:val="20"/>
                <w:szCs w:val="20"/>
              </w:rPr>
            </w:pPr>
            <w:r w:rsidRPr="00C9200E">
              <w:rPr>
                <w:rFonts w:ascii="Arial" w:hAnsi="Arial" w:cs="Arial"/>
                <w:b/>
                <w:sz w:val="20"/>
                <w:szCs w:val="20"/>
              </w:rPr>
              <w:t>Hlavný člen*</w:t>
            </w:r>
          </w:p>
        </w:tc>
        <w:tc>
          <w:tcPr>
            <w:tcW w:w="5245" w:type="dxa"/>
          </w:tcPr>
          <w:p w14:paraId="077F4D4D" w14:textId="77777777" w:rsidR="00E80E2E" w:rsidRPr="00C9200E" w:rsidRDefault="00E80E2E" w:rsidP="00E80E2E">
            <w:pPr>
              <w:jc w:val="both"/>
              <w:rPr>
                <w:rFonts w:ascii="Arial" w:hAnsi="Arial" w:cs="Arial"/>
                <w:b/>
                <w:sz w:val="20"/>
                <w:szCs w:val="20"/>
              </w:rPr>
            </w:pPr>
          </w:p>
        </w:tc>
        <w:tc>
          <w:tcPr>
            <w:tcW w:w="1134" w:type="dxa"/>
          </w:tcPr>
          <w:p w14:paraId="39C5352D" w14:textId="77777777" w:rsidR="00E80E2E" w:rsidRPr="00C9200E" w:rsidRDefault="00E80E2E" w:rsidP="00E80E2E">
            <w:pPr>
              <w:jc w:val="both"/>
              <w:rPr>
                <w:rFonts w:ascii="Arial" w:hAnsi="Arial" w:cs="Arial"/>
                <w:b/>
                <w:sz w:val="20"/>
                <w:szCs w:val="20"/>
              </w:rPr>
            </w:pPr>
          </w:p>
        </w:tc>
        <w:tc>
          <w:tcPr>
            <w:tcW w:w="992" w:type="dxa"/>
          </w:tcPr>
          <w:p w14:paraId="5D95CDA5" w14:textId="77777777" w:rsidR="00E80E2E" w:rsidRPr="00C9200E" w:rsidRDefault="00E80E2E" w:rsidP="00E80E2E">
            <w:pPr>
              <w:jc w:val="both"/>
              <w:rPr>
                <w:rFonts w:ascii="Arial" w:hAnsi="Arial" w:cs="Arial"/>
                <w:b/>
                <w:sz w:val="20"/>
                <w:szCs w:val="20"/>
              </w:rPr>
            </w:pPr>
          </w:p>
        </w:tc>
      </w:tr>
      <w:tr w:rsidR="00E80E2E" w:rsidRPr="00C9200E" w14:paraId="1B60BD27" w14:textId="77777777" w:rsidTr="00E80E2E">
        <w:trPr>
          <w:cantSplit/>
        </w:trPr>
        <w:tc>
          <w:tcPr>
            <w:tcW w:w="1843" w:type="dxa"/>
          </w:tcPr>
          <w:p w14:paraId="1648D067" w14:textId="77777777" w:rsidR="00E80E2E" w:rsidRPr="00C9200E" w:rsidRDefault="00E80E2E" w:rsidP="000E2C59">
            <w:pPr>
              <w:spacing w:before="120" w:after="120"/>
              <w:jc w:val="both"/>
              <w:rPr>
                <w:rFonts w:ascii="Arial" w:hAnsi="Arial" w:cs="Arial"/>
                <w:b/>
                <w:sz w:val="20"/>
                <w:szCs w:val="20"/>
              </w:rPr>
            </w:pPr>
            <w:r w:rsidRPr="00C9200E">
              <w:rPr>
                <w:rFonts w:ascii="Arial" w:hAnsi="Arial" w:cs="Arial"/>
                <w:b/>
                <w:sz w:val="20"/>
                <w:szCs w:val="20"/>
              </w:rPr>
              <w:t>Člen 2*</w:t>
            </w:r>
          </w:p>
        </w:tc>
        <w:tc>
          <w:tcPr>
            <w:tcW w:w="5245" w:type="dxa"/>
          </w:tcPr>
          <w:p w14:paraId="026FBA51" w14:textId="77777777" w:rsidR="00E80E2E" w:rsidRPr="00C9200E" w:rsidRDefault="00E80E2E" w:rsidP="00E80E2E">
            <w:pPr>
              <w:jc w:val="both"/>
              <w:rPr>
                <w:rFonts w:ascii="Arial" w:hAnsi="Arial" w:cs="Arial"/>
                <w:b/>
                <w:sz w:val="20"/>
                <w:szCs w:val="20"/>
              </w:rPr>
            </w:pPr>
          </w:p>
        </w:tc>
        <w:tc>
          <w:tcPr>
            <w:tcW w:w="1134" w:type="dxa"/>
          </w:tcPr>
          <w:p w14:paraId="134B6010" w14:textId="77777777" w:rsidR="00E80E2E" w:rsidRPr="00C9200E" w:rsidRDefault="00E80E2E" w:rsidP="00E80E2E">
            <w:pPr>
              <w:jc w:val="both"/>
              <w:rPr>
                <w:rFonts w:ascii="Arial" w:hAnsi="Arial" w:cs="Arial"/>
                <w:b/>
                <w:sz w:val="20"/>
                <w:szCs w:val="20"/>
              </w:rPr>
            </w:pPr>
          </w:p>
        </w:tc>
        <w:tc>
          <w:tcPr>
            <w:tcW w:w="992" w:type="dxa"/>
          </w:tcPr>
          <w:p w14:paraId="4DB106DA" w14:textId="77777777" w:rsidR="00E80E2E" w:rsidRPr="00C9200E" w:rsidRDefault="00E80E2E" w:rsidP="00E80E2E">
            <w:pPr>
              <w:jc w:val="both"/>
              <w:rPr>
                <w:rFonts w:ascii="Arial" w:hAnsi="Arial" w:cs="Arial"/>
                <w:b/>
                <w:sz w:val="20"/>
                <w:szCs w:val="20"/>
              </w:rPr>
            </w:pPr>
          </w:p>
        </w:tc>
      </w:tr>
      <w:tr w:rsidR="00E80E2E" w:rsidRPr="00C9200E" w14:paraId="606798B4" w14:textId="77777777" w:rsidTr="00E80E2E">
        <w:trPr>
          <w:cantSplit/>
        </w:trPr>
        <w:tc>
          <w:tcPr>
            <w:tcW w:w="1843" w:type="dxa"/>
          </w:tcPr>
          <w:p w14:paraId="6945407B" w14:textId="77777777" w:rsidR="00E80E2E" w:rsidRPr="00C9200E" w:rsidRDefault="00E80E2E" w:rsidP="000E2C59">
            <w:pPr>
              <w:spacing w:before="120" w:after="120"/>
              <w:jc w:val="both"/>
              <w:rPr>
                <w:rFonts w:ascii="Arial" w:hAnsi="Arial" w:cs="Arial"/>
                <w:b/>
                <w:sz w:val="20"/>
                <w:szCs w:val="20"/>
              </w:rPr>
            </w:pPr>
            <w:r w:rsidRPr="00C9200E">
              <w:rPr>
                <w:rFonts w:ascii="Arial" w:hAnsi="Arial" w:cs="Arial"/>
                <w:b/>
                <w:sz w:val="20"/>
                <w:szCs w:val="20"/>
              </w:rPr>
              <w:t>atď. … *</w:t>
            </w:r>
          </w:p>
        </w:tc>
        <w:tc>
          <w:tcPr>
            <w:tcW w:w="5245" w:type="dxa"/>
          </w:tcPr>
          <w:p w14:paraId="20C79B2F" w14:textId="77777777" w:rsidR="00E80E2E" w:rsidRPr="00C9200E" w:rsidRDefault="00E80E2E" w:rsidP="00E80E2E">
            <w:pPr>
              <w:jc w:val="both"/>
              <w:rPr>
                <w:rFonts w:ascii="Arial" w:hAnsi="Arial" w:cs="Arial"/>
                <w:b/>
                <w:sz w:val="20"/>
                <w:szCs w:val="20"/>
              </w:rPr>
            </w:pPr>
          </w:p>
        </w:tc>
        <w:tc>
          <w:tcPr>
            <w:tcW w:w="1134" w:type="dxa"/>
          </w:tcPr>
          <w:p w14:paraId="24990E27" w14:textId="77777777" w:rsidR="00E80E2E" w:rsidRPr="00C9200E" w:rsidRDefault="00E80E2E" w:rsidP="00E80E2E">
            <w:pPr>
              <w:jc w:val="both"/>
              <w:rPr>
                <w:rFonts w:ascii="Arial" w:hAnsi="Arial" w:cs="Arial"/>
                <w:b/>
                <w:sz w:val="20"/>
                <w:szCs w:val="20"/>
              </w:rPr>
            </w:pPr>
          </w:p>
        </w:tc>
        <w:tc>
          <w:tcPr>
            <w:tcW w:w="992" w:type="dxa"/>
          </w:tcPr>
          <w:p w14:paraId="1EC0AADD" w14:textId="77777777" w:rsidR="00E80E2E" w:rsidRPr="00C9200E" w:rsidRDefault="00E80E2E" w:rsidP="00E80E2E">
            <w:pPr>
              <w:jc w:val="both"/>
              <w:rPr>
                <w:rFonts w:ascii="Arial" w:hAnsi="Arial" w:cs="Arial"/>
                <w:b/>
                <w:sz w:val="20"/>
                <w:szCs w:val="20"/>
              </w:rPr>
            </w:pPr>
          </w:p>
        </w:tc>
      </w:tr>
    </w:tbl>
    <w:p w14:paraId="015A28FB" w14:textId="77777777" w:rsidR="00E80E2E" w:rsidRDefault="00E80E2E" w:rsidP="00E80E2E">
      <w:pPr>
        <w:ind w:left="284" w:right="-567" w:hanging="284"/>
        <w:jc w:val="both"/>
        <w:rPr>
          <w:rFonts w:ascii="Arial" w:hAnsi="Arial" w:cs="Arial"/>
          <w:sz w:val="16"/>
          <w:szCs w:val="16"/>
        </w:rPr>
      </w:pPr>
    </w:p>
    <w:p w14:paraId="7AE2D4C3" w14:textId="77777777" w:rsidR="00E80E2E" w:rsidRDefault="00E80E2E" w:rsidP="00E80E2E">
      <w:pPr>
        <w:spacing w:before="120"/>
        <w:ind w:left="284" w:right="112" w:hanging="284"/>
        <w:jc w:val="both"/>
        <w:rPr>
          <w:rFonts w:ascii="Arial" w:hAnsi="Arial" w:cs="Arial"/>
          <w:sz w:val="16"/>
          <w:szCs w:val="16"/>
        </w:rPr>
      </w:pPr>
      <w:r w:rsidRPr="00C9200E">
        <w:rPr>
          <w:rFonts w:ascii="Arial" w:hAnsi="Arial" w:cs="Arial"/>
          <w:sz w:val="16"/>
          <w:szCs w:val="16"/>
        </w:rPr>
        <w:t>*</w:t>
      </w:r>
      <w:r>
        <w:rPr>
          <w:rFonts w:ascii="Arial" w:hAnsi="Arial" w:cs="Arial"/>
          <w:sz w:val="16"/>
          <w:szCs w:val="16"/>
        </w:rPr>
        <w:t xml:space="preserve"> </w:t>
      </w:r>
      <w:r>
        <w:rPr>
          <w:rFonts w:ascii="Arial" w:hAnsi="Arial" w:cs="Arial"/>
          <w:sz w:val="16"/>
          <w:szCs w:val="16"/>
        </w:rPr>
        <w:tab/>
      </w:r>
      <w:r w:rsidRPr="00C9200E">
        <w:rPr>
          <w:rFonts w:ascii="Arial" w:hAnsi="Arial" w:cs="Arial"/>
          <w:sz w:val="16"/>
          <w:szCs w:val="16"/>
        </w:rPr>
        <w:t xml:space="preserve">pridajte/odstráňte prípadné riadky pre členov skupiny dodávateľov, ktorá je uchádzačom. </w:t>
      </w:r>
      <w:r w:rsidRPr="00C9200E">
        <w:rPr>
          <w:rFonts w:ascii="Arial" w:hAnsi="Arial" w:cs="Arial"/>
          <w:b/>
          <w:sz w:val="16"/>
          <w:szCs w:val="16"/>
        </w:rPr>
        <w:t>Upozorňujeme, že subdodávateľ sa nepovažuje za člena skupiny dodávateľov, ktorý je uchádzačom</w:t>
      </w:r>
      <w:r w:rsidRPr="00C9200E">
        <w:rPr>
          <w:rFonts w:ascii="Arial" w:hAnsi="Arial" w:cs="Arial"/>
          <w:sz w:val="16"/>
          <w:szCs w:val="16"/>
        </w:rPr>
        <w:t xml:space="preserve">. </w:t>
      </w:r>
      <w:r w:rsidRPr="005408BF">
        <w:rPr>
          <w:rFonts w:ascii="Arial" w:hAnsi="Arial" w:cs="Arial"/>
          <w:sz w:val="16"/>
          <w:szCs w:val="16"/>
          <w:u w:val="single"/>
        </w:rPr>
        <w:t>Ak túto ponuku predkladá len samostatný uchádzač, svoju identifikáciu uvedie v riadku „Hlavný člen“ a osta</w:t>
      </w:r>
      <w:r w:rsidR="005408BF" w:rsidRPr="005408BF">
        <w:rPr>
          <w:rFonts w:ascii="Arial" w:hAnsi="Arial" w:cs="Arial"/>
          <w:sz w:val="16"/>
          <w:szCs w:val="16"/>
          <w:u w:val="single"/>
        </w:rPr>
        <w:t>t</w:t>
      </w:r>
      <w:r w:rsidRPr="005408BF">
        <w:rPr>
          <w:rFonts w:ascii="Arial" w:hAnsi="Arial" w:cs="Arial"/>
          <w:sz w:val="16"/>
          <w:szCs w:val="16"/>
          <w:u w:val="single"/>
        </w:rPr>
        <w:t>né riadky odstráni.</w:t>
      </w:r>
      <w:r w:rsidRPr="00C9200E">
        <w:rPr>
          <w:rFonts w:ascii="Arial" w:hAnsi="Arial" w:cs="Arial"/>
          <w:sz w:val="16"/>
          <w:szCs w:val="16"/>
        </w:rPr>
        <w:t xml:space="preserve"> </w:t>
      </w:r>
    </w:p>
    <w:p w14:paraId="6B0923CA" w14:textId="77777777" w:rsidR="00E80E2E" w:rsidRDefault="00E80E2E" w:rsidP="00E80E2E">
      <w:pPr>
        <w:ind w:left="284" w:right="-567" w:hanging="284"/>
        <w:jc w:val="both"/>
        <w:rPr>
          <w:rFonts w:ascii="Arial" w:hAnsi="Arial" w:cs="Arial"/>
          <w:sz w:val="16"/>
          <w:szCs w:val="16"/>
        </w:rPr>
      </w:pPr>
    </w:p>
    <w:p w14:paraId="58AEF7CA" w14:textId="77777777" w:rsidR="00E80E2E" w:rsidRDefault="00E80E2E" w:rsidP="00E80E2E">
      <w:pPr>
        <w:spacing w:before="120"/>
        <w:ind w:left="284" w:right="112" w:hanging="284"/>
        <w:jc w:val="both"/>
        <w:rPr>
          <w:rFonts w:ascii="Arial" w:hAnsi="Arial" w:cs="Arial"/>
          <w:sz w:val="16"/>
          <w:szCs w:val="16"/>
        </w:rPr>
      </w:pPr>
      <w:r w:rsidRPr="00C9200E">
        <w:rPr>
          <w:rFonts w:ascii="Arial" w:hAnsi="Arial" w:cs="Arial"/>
          <w:sz w:val="16"/>
          <w:szCs w:val="16"/>
        </w:rPr>
        <w:t>**</w:t>
      </w:r>
      <w:r>
        <w:rPr>
          <w:rFonts w:ascii="Arial" w:hAnsi="Arial" w:cs="Arial"/>
          <w:sz w:val="16"/>
          <w:szCs w:val="16"/>
        </w:rPr>
        <w:tab/>
      </w:r>
      <w:r w:rsidRPr="00165E67">
        <w:rPr>
          <w:rFonts w:ascii="Arial" w:hAnsi="Arial" w:cs="Arial"/>
          <w:b/>
          <w:sz w:val="16"/>
          <w:szCs w:val="16"/>
        </w:rPr>
        <w:t>MSP</w:t>
      </w:r>
      <w:r>
        <w:rPr>
          <w:rFonts w:ascii="Arial" w:hAnsi="Arial" w:cs="Arial"/>
          <w:sz w:val="16"/>
          <w:szCs w:val="16"/>
        </w:rPr>
        <w:t xml:space="preserve"> je skratka </w:t>
      </w:r>
      <w:proofErr w:type="spellStart"/>
      <w:r>
        <w:rPr>
          <w:rFonts w:ascii="Arial" w:hAnsi="Arial" w:cs="Arial"/>
          <w:sz w:val="16"/>
          <w:szCs w:val="16"/>
        </w:rPr>
        <w:t>mikro</w:t>
      </w:r>
      <w:proofErr w:type="spellEnd"/>
      <w:r>
        <w:rPr>
          <w:rFonts w:ascii="Arial" w:hAnsi="Arial" w:cs="Arial"/>
          <w:sz w:val="16"/>
          <w:szCs w:val="16"/>
        </w:rPr>
        <w:t xml:space="preserve">, malých a stredných podnikov. </w:t>
      </w:r>
      <w:proofErr w:type="spellStart"/>
      <w:r w:rsidRPr="00B57230">
        <w:rPr>
          <w:rFonts w:ascii="Arial" w:hAnsi="Arial" w:cs="Arial"/>
          <w:b/>
          <w:sz w:val="16"/>
          <w:szCs w:val="16"/>
        </w:rPr>
        <w:t>Mikropodniky</w:t>
      </w:r>
      <w:proofErr w:type="spellEnd"/>
      <w:r>
        <w:rPr>
          <w:rFonts w:ascii="Arial" w:hAnsi="Arial" w:cs="Arial"/>
          <w:sz w:val="16"/>
          <w:szCs w:val="16"/>
        </w:rPr>
        <w:t xml:space="preserve">: podniky, ktoré zamestnávajú menej ako 10 osôb a ktorých ročný obrat a/alebo celková ročná súvaha neprekračuje 2 MIO EUR. </w:t>
      </w:r>
      <w:r w:rsidRPr="00B57230">
        <w:rPr>
          <w:rFonts w:ascii="Arial" w:hAnsi="Arial" w:cs="Arial"/>
          <w:b/>
          <w:sz w:val="16"/>
          <w:szCs w:val="16"/>
        </w:rPr>
        <w:t>Malé podniky</w:t>
      </w:r>
      <w:r>
        <w:rPr>
          <w:rFonts w:ascii="Arial" w:hAnsi="Arial" w:cs="Arial"/>
          <w:sz w:val="16"/>
          <w:szCs w:val="16"/>
        </w:rPr>
        <w:t xml:space="preserve">: zamestnávajú menej ako 50 osôb a ktorých ročný obrat a/alebo celková ročná súvaha neprekračuje 10 MIO EUR. </w:t>
      </w:r>
      <w:r w:rsidRPr="00B57230">
        <w:rPr>
          <w:rFonts w:ascii="Arial" w:hAnsi="Arial" w:cs="Arial"/>
          <w:b/>
          <w:sz w:val="16"/>
          <w:szCs w:val="16"/>
        </w:rPr>
        <w:t>Stredné podniky</w:t>
      </w:r>
      <w:r>
        <w:rPr>
          <w:rFonts w:ascii="Arial" w:hAnsi="Arial" w:cs="Arial"/>
          <w:sz w:val="16"/>
          <w:szCs w:val="16"/>
        </w:rPr>
        <w:t xml:space="preserve">: podniky, ktoré nie sú </w:t>
      </w:r>
      <w:proofErr w:type="spellStart"/>
      <w:r>
        <w:rPr>
          <w:rFonts w:ascii="Arial" w:hAnsi="Arial" w:cs="Arial"/>
          <w:sz w:val="16"/>
          <w:szCs w:val="16"/>
        </w:rPr>
        <w:t>mikropodnikmi</w:t>
      </w:r>
      <w:proofErr w:type="spellEnd"/>
      <w:r>
        <w:rPr>
          <w:rFonts w:ascii="Arial" w:hAnsi="Arial" w:cs="Arial"/>
          <w:sz w:val="16"/>
          <w:szCs w:val="16"/>
        </w:rPr>
        <w:t xml:space="preserve"> ani malými podnikmi a ktoré zamestnávajú menej ako 250 osôb</w:t>
      </w:r>
      <w:r w:rsidRPr="00D100D6">
        <w:rPr>
          <w:rFonts w:ascii="Arial" w:hAnsi="Arial" w:cs="Arial"/>
          <w:sz w:val="16"/>
          <w:szCs w:val="16"/>
        </w:rPr>
        <w:t xml:space="preserve"> </w:t>
      </w:r>
      <w:r>
        <w:rPr>
          <w:rFonts w:ascii="Arial" w:hAnsi="Arial" w:cs="Arial"/>
          <w:sz w:val="16"/>
          <w:szCs w:val="16"/>
        </w:rPr>
        <w:t>a ktorých ročný obrat</w:t>
      </w:r>
      <w:r w:rsidRPr="00D100D6">
        <w:rPr>
          <w:rFonts w:ascii="Arial" w:hAnsi="Arial" w:cs="Arial"/>
          <w:sz w:val="16"/>
          <w:szCs w:val="16"/>
        </w:rPr>
        <w:t xml:space="preserve"> </w:t>
      </w:r>
      <w:r>
        <w:rPr>
          <w:rFonts w:ascii="Arial" w:hAnsi="Arial" w:cs="Arial"/>
          <w:sz w:val="16"/>
          <w:szCs w:val="16"/>
        </w:rPr>
        <w:t>neprekračuje 50 MIO EUR</w:t>
      </w:r>
      <w:r w:rsidRPr="00D100D6">
        <w:rPr>
          <w:rFonts w:ascii="Arial" w:hAnsi="Arial" w:cs="Arial"/>
          <w:sz w:val="16"/>
          <w:szCs w:val="16"/>
        </w:rPr>
        <w:t xml:space="preserve"> </w:t>
      </w:r>
      <w:r>
        <w:rPr>
          <w:rFonts w:ascii="Arial" w:hAnsi="Arial" w:cs="Arial"/>
          <w:sz w:val="16"/>
          <w:szCs w:val="16"/>
        </w:rPr>
        <w:t>a/alebo celková ročná súvaha neprekračuje 43 MIO EUR.</w:t>
      </w:r>
    </w:p>
    <w:p w14:paraId="4B64E084" w14:textId="77777777" w:rsidR="00E80E2E" w:rsidRDefault="00E80E2E" w:rsidP="00E80E2E">
      <w:pPr>
        <w:spacing w:before="120"/>
        <w:jc w:val="both"/>
        <w:rPr>
          <w:rFonts w:ascii="Arial" w:hAnsi="Arial" w:cs="Arial"/>
          <w:sz w:val="16"/>
          <w:szCs w:val="16"/>
        </w:rPr>
      </w:pPr>
    </w:p>
    <w:p w14:paraId="78060383" w14:textId="77777777" w:rsidR="00E80E2E" w:rsidRPr="00C9200E" w:rsidRDefault="00E80E2E" w:rsidP="00E80E2E">
      <w:pPr>
        <w:jc w:val="both"/>
        <w:rPr>
          <w:rFonts w:ascii="Arial" w:hAnsi="Arial" w:cs="Arial"/>
          <w:sz w:val="16"/>
          <w:szCs w:val="16"/>
        </w:rPr>
      </w:pPr>
    </w:p>
    <w:p w14:paraId="19C1B772" w14:textId="77777777" w:rsidR="00E80E2E" w:rsidRPr="00C9200E" w:rsidRDefault="00E80E2E" w:rsidP="005408BF">
      <w:pPr>
        <w:keepNext/>
        <w:ind w:left="284" w:hanging="284"/>
        <w:jc w:val="both"/>
        <w:rPr>
          <w:rFonts w:ascii="Arial" w:hAnsi="Arial" w:cs="Arial"/>
          <w:b/>
          <w:sz w:val="20"/>
          <w:szCs w:val="20"/>
        </w:rPr>
      </w:pPr>
      <w:r w:rsidRPr="00C9200E">
        <w:rPr>
          <w:rFonts w:ascii="Arial" w:hAnsi="Arial" w:cs="Arial"/>
          <w:b/>
          <w:sz w:val="20"/>
          <w:szCs w:val="20"/>
        </w:rPr>
        <w:t>2</w:t>
      </w:r>
      <w:r w:rsidRPr="00C9200E">
        <w:rPr>
          <w:rFonts w:ascii="Arial" w:hAnsi="Arial" w:cs="Arial"/>
          <w:b/>
          <w:sz w:val="20"/>
          <w:szCs w:val="20"/>
        </w:rPr>
        <w:tab/>
        <w:t>IDENTIFIKÁCIA KONTAKTNEJ OSOBY pre túto ponuku</w:t>
      </w:r>
    </w:p>
    <w:tbl>
      <w:tblPr>
        <w:tblpPr w:leftFromText="141" w:rightFromText="141" w:vertAnchor="text" w:tblpX="108" w:tblpY="1"/>
        <w:tblOverlap w:val="neve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6912"/>
      </w:tblGrid>
      <w:tr w:rsidR="00E80E2E" w:rsidRPr="00C9200E" w14:paraId="358E35CF" w14:textId="77777777" w:rsidTr="00E80E2E">
        <w:tc>
          <w:tcPr>
            <w:tcW w:w="2268" w:type="dxa"/>
            <w:shd w:val="pct5" w:color="auto" w:fill="FFFFFF"/>
          </w:tcPr>
          <w:p w14:paraId="37A757D2" w14:textId="77777777" w:rsidR="00E80E2E" w:rsidRPr="00C9200E" w:rsidRDefault="00E80E2E" w:rsidP="000E2C59">
            <w:pPr>
              <w:spacing w:before="120" w:after="120"/>
              <w:rPr>
                <w:rFonts w:ascii="Arial" w:hAnsi="Arial" w:cs="Arial"/>
                <w:b/>
                <w:sz w:val="20"/>
                <w:szCs w:val="20"/>
              </w:rPr>
            </w:pPr>
            <w:r w:rsidRPr="00C9200E">
              <w:rPr>
                <w:rFonts w:ascii="Arial" w:hAnsi="Arial" w:cs="Arial"/>
                <w:b/>
                <w:sz w:val="20"/>
                <w:szCs w:val="20"/>
              </w:rPr>
              <w:t>Meno a priezvisko</w:t>
            </w:r>
          </w:p>
        </w:tc>
        <w:tc>
          <w:tcPr>
            <w:tcW w:w="6912" w:type="dxa"/>
          </w:tcPr>
          <w:p w14:paraId="29E0F11A" w14:textId="77777777" w:rsidR="00E80E2E" w:rsidRPr="000E2C59" w:rsidRDefault="00E80E2E" w:rsidP="00E80E2E">
            <w:pPr>
              <w:rPr>
                <w:rFonts w:ascii="Arial" w:hAnsi="Arial" w:cs="Arial"/>
                <w:sz w:val="16"/>
                <w:szCs w:val="16"/>
              </w:rPr>
            </w:pPr>
          </w:p>
        </w:tc>
      </w:tr>
      <w:tr w:rsidR="00E80E2E" w:rsidRPr="00C9200E" w14:paraId="7C4AC431" w14:textId="77777777" w:rsidTr="00E80E2E">
        <w:tc>
          <w:tcPr>
            <w:tcW w:w="2268" w:type="dxa"/>
            <w:shd w:val="pct5" w:color="auto" w:fill="FFFFFF"/>
          </w:tcPr>
          <w:p w14:paraId="2BB304FE" w14:textId="77777777" w:rsidR="00E80E2E" w:rsidRPr="00C9200E" w:rsidRDefault="00E80E2E" w:rsidP="00E80E2E">
            <w:pPr>
              <w:rPr>
                <w:rFonts w:ascii="Arial" w:hAnsi="Arial" w:cs="Arial"/>
                <w:b/>
                <w:sz w:val="20"/>
                <w:szCs w:val="20"/>
              </w:rPr>
            </w:pPr>
            <w:r w:rsidRPr="00C9200E">
              <w:rPr>
                <w:rFonts w:ascii="Arial" w:hAnsi="Arial" w:cs="Arial"/>
                <w:b/>
                <w:sz w:val="20"/>
                <w:szCs w:val="20"/>
              </w:rPr>
              <w:t xml:space="preserve">Obchodné meno alebo názov uchádzača (člena skupiny </w:t>
            </w:r>
            <w:r>
              <w:rPr>
                <w:rFonts w:ascii="Arial" w:hAnsi="Arial" w:cs="Arial"/>
                <w:b/>
                <w:sz w:val="20"/>
                <w:szCs w:val="20"/>
              </w:rPr>
              <w:t>d</w:t>
            </w:r>
            <w:r w:rsidRPr="00C9200E">
              <w:rPr>
                <w:rFonts w:ascii="Arial" w:hAnsi="Arial" w:cs="Arial"/>
                <w:b/>
                <w:sz w:val="20"/>
                <w:szCs w:val="20"/>
              </w:rPr>
              <w:t>odávateľov,</w:t>
            </w:r>
            <w:r>
              <w:rPr>
                <w:rFonts w:ascii="Arial" w:hAnsi="Arial" w:cs="Arial"/>
                <w:b/>
                <w:sz w:val="20"/>
                <w:szCs w:val="20"/>
              </w:rPr>
              <w:t xml:space="preserve"> </w:t>
            </w:r>
            <w:r w:rsidRPr="00C9200E">
              <w:rPr>
                <w:rFonts w:ascii="Arial" w:hAnsi="Arial" w:cs="Arial"/>
                <w:b/>
                <w:sz w:val="20"/>
                <w:szCs w:val="20"/>
              </w:rPr>
              <w:t>ktorý je uchádzačom)</w:t>
            </w:r>
          </w:p>
        </w:tc>
        <w:tc>
          <w:tcPr>
            <w:tcW w:w="6912" w:type="dxa"/>
          </w:tcPr>
          <w:p w14:paraId="0DD33FFF" w14:textId="77777777" w:rsidR="00E80E2E" w:rsidRPr="00C9200E" w:rsidRDefault="00E80E2E" w:rsidP="00E80E2E">
            <w:pPr>
              <w:rPr>
                <w:rFonts w:ascii="Arial" w:hAnsi="Arial" w:cs="Arial"/>
                <w:sz w:val="20"/>
                <w:szCs w:val="20"/>
              </w:rPr>
            </w:pPr>
          </w:p>
        </w:tc>
      </w:tr>
      <w:tr w:rsidR="00E80E2E" w:rsidRPr="00C9200E" w14:paraId="16527CE9" w14:textId="77777777" w:rsidTr="00E80E2E">
        <w:tc>
          <w:tcPr>
            <w:tcW w:w="2268" w:type="dxa"/>
            <w:shd w:val="pct5" w:color="auto" w:fill="FFFFFF"/>
          </w:tcPr>
          <w:p w14:paraId="5B559298" w14:textId="77777777" w:rsidR="00E80E2E" w:rsidRPr="00C9200E" w:rsidRDefault="00E80E2E" w:rsidP="000E2C59">
            <w:pPr>
              <w:spacing w:before="120" w:after="120"/>
              <w:rPr>
                <w:rFonts w:ascii="Arial" w:hAnsi="Arial" w:cs="Arial"/>
                <w:b/>
                <w:sz w:val="20"/>
                <w:szCs w:val="20"/>
              </w:rPr>
            </w:pPr>
            <w:r w:rsidRPr="00C9200E">
              <w:rPr>
                <w:rFonts w:ascii="Arial" w:hAnsi="Arial" w:cs="Arial"/>
                <w:b/>
                <w:sz w:val="20"/>
                <w:szCs w:val="20"/>
              </w:rPr>
              <w:t>Adresa</w:t>
            </w:r>
          </w:p>
        </w:tc>
        <w:tc>
          <w:tcPr>
            <w:tcW w:w="6912" w:type="dxa"/>
          </w:tcPr>
          <w:p w14:paraId="7CE5C8BA" w14:textId="77777777" w:rsidR="00E80E2E" w:rsidRPr="00C9200E" w:rsidRDefault="00E80E2E" w:rsidP="00E80E2E">
            <w:pPr>
              <w:rPr>
                <w:rFonts w:ascii="Arial" w:hAnsi="Arial" w:cs="Arial"/>
                <w:sz w:val="20"/>
                <w:szCs w:val="20"/>
              </w:rPr>
            </w:pPr>
          </w:p>
        </w:tc>
      </w:tr>
      <w:tr w:rsidR="00E80E2E" w:rsidRPr="00C9200E" w14:paraId="6E61F8FF" w14:textId="77777777" w:rsidTr="00E80E2E">
        <w:tc>
          <w:tcPr>
            <w:tcW w:w="2268" w:type="dxa"/>
            <w:shd w:val="pct5" w:color="auto" w:fill="FFFFFF"/>
          </w:tcPr>
          <w:p w14:paraId="758EBB80" w14:textId="77777777" w:rsidR="00E80E2E" w:rsidRPr="00C9200E" w:rsidRDefault="00E80E2E" w:rsidP="000E2C59">
            <w:pPr>
              <w:spacing w:before="120" w:after="120"/>
              <w:rPr>
                <w:rFonts w:ascii="Arial" w:hAnsi="Arial" w:cs="Arial"/>
                <w:b/>
                <w:sz w:val="20"/>
                <w:szCs w:val="20"/>
              </w:rPr>
            </w:pPr>
            <w:r w:rsidRPr="00C9200E">
              <w:rPr>
                <w:rFonts w:ascii="Arial" w:hAnsi="Arial" w:cs="Arial"/>
                <w:b/>
                <w:sz w:val="20"/>
                <w:szCs w:val="20"/>
              </w:rPr>
              <w:t xml:space="preserve">Telefón </w:t>
            </w:r>
          </w:p>
        </w:tc>
        <w:tc>
          <w:tcPr>
            <w:tcW w:w="6912" w:type="dxa"/>
          </w:tcPr>
          <w:p w14:paraId="7FBC1AED" w14:textId="77777777" w:rsidR="00E80E2E" w:rsidRPr="00C9200E" w:rsidRDefault="00E80E2E" w:rsidP="00E80E2E">
            <w:pPr>
              <w:rPr>
                <w:rFonts w:ascii="Arial" w:hAnsi="Arial" w:cs="Arial"/>
                <w:sz w:val="20"/>
                <w:szCs w:val="20"/>
              </w:rPr>
            </w:pPr>
          </w:p>
        </w:tc>
      </w:tr>
      <w:tr w:rsidR="00E80E2E" w:rsidRPr="00C9200E" w14:paraId="08FEC42B" w14:textId="77777777" w:rsidTr="00E80E2E">
        <w:tc>
          <w:tcPr>
            <w:tcW w:w="2268" w:type="dxa"/>
            <w:shd w:val="pct5" w:color="auto" w:fill="FFFFFF"/>
          </w:tcPr>
          <w:p w14:paraId="3F9A3510" w14:textId="77777777" w:rsidR="00E80E2E" w:rsidRPr="00C9200E" w:rsidRDefault="00E80E2E" w:rsidP="000E2C59">
            <w:pPr>
              <w:spacing w:before="120" w:after="120"/>
              <w:rPr>
                <w:rFonts w:ascii="Arial" w:hAnsi="Arial" w:cs="Arial"/>
                <w:b/>
                <w:sz w:val="20"/>
                <w:szCs w:val="20"/>
              </w:rPr>
            </w:pPr>
            <w:r w:rsidRPr="00C9200E">
              <w:rPr>
                <w:rFonts w:ascii="Arial" w:hAnsi="Arial" w:cs="Arial"/>
                <w:b/>
                <w:sz w:val="20"/>
                <w:szCs w:val="20"/>
              </w:rPr>
              <w:t>E-mail</w:t>
            </w:r>
          </w:p>
        </w:tc>
        <w:tc>
          <w:tcPr>
            <w:tcW w:w="6912" w:type="dxa"/>
          </w:tcPr>
          <w:p w14:paraId="19F28C58" w14:textId="77777777" w:rsidR="00E80E2E" w:rsidRPr="00C9200E" w:rsidRDefault="00E80E2E" w:rsidP="00E80E2E">
            <w:pPr>
              <w:spacing w:before="120" w:after="120"/>
              <w:rPr>
                <w:rFonts w:ascii="Arial" w:hAnsi="Arial" w:cs="Arial"/>
                <w:sz w:val="20"/>
                <w:szCs w:val="20"/>
              </w:rPr>
            </w:pPr>
          </w:p>
        </w:tc>
      </w:tr>
    </w:tbl>
    <w:p w14:paraId="30B861F1" w14:textId="77777777" w:rsidR="00E80E2E" w:rsidRDefault="00E80E2E" w:rsidP="00E80E2E">
      <w:pPr>
        <w:keepNext/>
        <w:keepLines/>
        <w:widowControl w:val="0"/>
        <w:jc w:val="both"/>
        <w:rPr>
          <w:rFonts w:ascii="Arial" w:hAnsi="Arial" w:cs="Arial"/>
          <w:sz w:val="20"/>
          <w:szCs w:val="20"/>
        </w:rPr>
      </w:pPr>
    </w:p>
    <w:p w14:paraId="2C92167F" w14:textId="77777777" w:rsidR="000B4F42" w:rsidRPr="009D01AE" w:rsidRDefault="00B538C0" w:rsidP="005408BF">
      <w:pPr>
        <w:keepNext/>
        <w:ind w:left="284" w:hanging="284"/>
        <w:jc w:val="both"/>
        <w:rPr>
          <w:rFonts w:ascii="Arial" w:hAnsi="Arial" w:cs="Arial"/>
          <w:b/>
          <w:sz w:val="20"/>
          <w:szCs w:val="20"/>
        </w:rPr>
      </w:pPr>
      <w:r w:rsidRPr="009D01AE">
        <w:rPr>
          <w:rFonts w:ascii="Arial" w:hAnsi="Arial" w:cs="Arial"/>
          <w:b/>
          <w:sz w:val="20"/>
          <w:szCs w:val="20"/>
        </w:rPr>
        <w:t>3</w:t>
      </w:r>
      <w:r w:rsidRPr="009D01AE">
        <w:rPr>
          <w:rFonts w:ascii="Arial" w:hAnsi="Arial" w:cs="Arial"/>
          <w:b/>
          <w:sz w:val="20"/>
          <w:szCs w:val="20"/>
        </w:rPr>
        <w:tab/>
        <w:t>VYHLÁSENIE UCHÁDZAČA</w:t>
      </w:r>
    </w:p>
    <w:p w14:paraId="7B75C599" w14:textId="77777777" w:rsidR="00D70E3D" w:rsidRPr="009D01AE" w:rsidRDefault="00D70E3D" w:rsidP="00D759D8">
      <w:pPr>
        <w:keepNext/>
        <w:ind w:left="425" w:hanging="425"/>
        <w:jc w:val="both"/>
        <w:rPr>
          <w:rFonts w:ascii="Arial" w:hAnsi="Arial" w:cs="Arial"/>
          <w:b/>
        </w:rPr>
      </w:pPr>
    </w:p>
    <w:p w14:paraId="702A7903" w14:textId="77777777" w:rsidR="008B03C3" w:rsidRPr="009D01AE" w:rsidRDefault="008B03C3" w:rsidP="00D759D8">
      <w:pPr>
        <w:keepNext/>
        <w:keepLines/>
        <w:widowControl w:val="0"/>
        <w:rPr>
          <w:rFonts w:ascii="Arial" w:hAnsi="Arial" w:cs="Arial"/>
          <w:sz w:val="20"/>
        </w:rPr>
      </w:pPr>
      <w:r w:rsidRPr="009D01AE">
        <w:rPr>
          <w:rFonts w:ascii="Arial" w:hAnsi="Arial" w:cs="Arial"/>
          <w:sz w:val="20"/>
        </w:rPr>
        <w:t>Vážený pán/vážená pani,</w:t>
      </w:r>
    </w:p>
    <w:p w14:paraId="287160CD" w14:textId="77777777" w:rsidR="008B03C3" w:rsidRPr="009D01AE" w:rsidRDefault="008B03C3" w:rsidP="00D759D8">
      <w:pPr>
        <w:keepNext/>
        <w:keepLines/>
        <w:widowControl w:val="0"/>
        <w:rPr>
          <w:rFonts w:ascii="Arial" w:hAnsi="Arial" w:cs="Arial"/>
          <w:sz w:val="20"/>
        </w:rPr>
      </w:pPr>
    </w:p>
    <w:p w14:paraId="209B63ED" w14:textId="77777777" w:rsidR="008B03C3" w:rsidRPr="000E2C59" w:rsidRDefault="008B03C3" w:rsidP="000E2C59">
      <w:pPr>
        <w:pStyle w:val="Obyajntext"/>
        <w:keepNext/>
        <w:keepLines/>
        <w:widowControl w:val="0"/>
        <w:rPr>
          <w:rFonts w:ascii="Arial" w:hAnsi="Arial" w:cs="Arial"/>
          <w:b/>
          <w:lang w:val="sk-SK"/>
        </w:rPr>
      </w:pPr>
      <w:r w:rsidRPr="009D01AE">
        <w:rPr>
          <w:rFonts w:ascii="Arial" w:hAnsi="Arial" w:cs="Arial"/>
          <w:snapToGrid w:val="0"/>
          <w:lang w:val="sk-SK"/>
        </w:rPr>
        <w:t xml:space="preserve">my, nižšie podpísaní oprávnení zástupcovia vyššie uvedeného uchádzača/členov skupiny dodávateľov, ktorá je uchádzačom, týmto vyhlasujeme, že sme preskúmali a prijímame bez výhrad alebo obmedzení súťažné podklady pre túto </w:t>
      </w:r>
      <w:r w:rsidR="00613025" w:rsidRPr="009D01AE">
        <w:rPr>
          <w:rFonts w:ascii="Arial" w:hAnsi="Arial" w:cs="Arial"/>
          <w:snapToGrid w:val="0"/>
          <w:lang w:val="sk-SK"/>
        </w:rPr>
        <w:t>verejnú</w:t>
      </w:r>
      <w:r w:rsidRPr="009D01AE">
        <w:rPr>
          <w:rFonts w:ascii="Arial" w:hAnsi="Arial" w:cs="Arial"/>
          <w:snapToGrid w:val="0"/>
          <w:lang w:val="sk-SK"/>
        </w:rPr>
        <w:t xml:space="preserve"> </w:t>
      </w:r>
      <w:r w:rsidR="004B5A26" w:rsidRPr="009D01AE">
        <w:rPr>
          <w:rFonts w:ascii="Arial" w:hAnsi="Arial" w:cs="Arial"/>
          <w:snapToGrid w:val="0"/>
          <w:lang w:val="sk-SK"/>
        </w:rPr>
        <w:t xml:space="preserve">reverznú </w:t>
      </w:r>
      <w:r w:rsidRPr="009D01AE">
        <w:rPr>
          <w:rFonts w:ascii="Arial" w:hAnsi="Arial" w:cs="Arial"/>
          <w:snapToGrid w:val="0"/>
          <w:lang w:val="sk-SK"/>
        </w:rPr>
        <w:t xml:space="preserve">súťaž v celom rozsahu a v súlade so všetkými podmienkami ponúkame </w:t>
      </w:r>
      <w:r w:rsidR="001F76AE">
        <w:rPr>
          <w:rFonts w:ascii="Arial" w:hAnsi="Arial" w:cs="Arial"/>
          <w:snapToGrid w:val="0"/>
          <w:lang w:val="sk-SK"/>
        </w:rPr>
        <w:t xml:space="preserve">cenu za poskytnutie služieb </w:t>
      </w:r>
      <w:r w:rsidRPr="009D01AE">
        <w:rPr>
          <w:rFonts w:ascii="Arial" w:hAnsi="Arial" w:cs="Arial"/>
          <w:snapToGrid w:val="0"/>
          <w:lang w:val="sk-SK"/>
        </w:rPr>
        <w:t xml:space="preserve">pre projekt s názvom </w:t>
      </w:r>
      <w:r w:rsidR="001F76AE" w:rsidRPr="001F76AE">
        <w:rPr>
          <w:rFonts w:ascii="Arial" w:hAnsi="Arial" w:cs="Arial"/>
          <w:b/>
          <w:lang w:val="sk-SK"/>
        </w:rPr>
        <w:t>Činnosť Stavebn</w:t>
      </w:r>
      <w:r w:rsidR="001F76AE">
        <w:rPr>
          <w:rFonts w:ascii="Arial" w:hAnsi="Arial" w:cs="Arial"/>
          <w:b/>
          <w:lang w:val="sk-SK"/>
        </w:rPr>
        <w:t xml:space="preserve">otechnického dozoru pre Projekt </w:t>
      </w:r>
      <w:r w:rsidR="001F76AE" w:rsidRPr="001F76AE">
        <w:rPr>
          <w:rFonts w:ascii="Arial" w:hAnsi="Arial" w:cs="Arial"/>
          <w:b/>
          <w:lang w:val="sk-SK"/>
        </w:rPr>
        <w:t>R</w:t>
      </w:r>
      <w:r w:rsidR="005408BF">
        <w:rPr>
          <w:rFonts w:ascii="Arial" w:hAnsi="Arial" w:cs="Arial"/>
          <w:b/>
          <w:lang w:val="sk-SK"/>
        </w:rPr>
        <w:t>2</w:t>
      </w:r>
      <w:r w:rsidR="001F76AE" w:rsidRPr="001F76AE">
        <w:rPr>
          <w:rFonts w:ascii="Arial" w:hAnsi="Arial" w:cs="Arial"/>
          <w:b/>
          <w:lang w:val="sk-SK"/>
        </w:rPr>
        <w:t xml:space="preserve"> </w:t>
      </w:r>
      <w:r w:rsidR="00E10339">
        <w:rPr>
          <w:rFonts w:ascii="Arial" w:hAnsi="Arial" w:cs="Arial"/>
          <w:b/>
          <w:lang w:val="sk-SK"/>
        </w:rPr>
        <w:t>Šaca</w:t>
      </w:r>
      <w:r w:rsidR="001F76AE" w:rsidRPr="001F76AE">
        <w:rPr>
          <w:rFonts w:ascii="Arial" w:hAnsi="Arial" w:cs="Arial"/>
          <w:b/>
          <w:lang w:val="sk-SK"/>
        </w:rPr>
        <w:t xml:space="preserve"> – </w:t>
      </w:r>
      <w:r w:rsidR="00E10339">
        <w:rPr>
          <w:rFonts w:ascii="Arial" w:hAnsi="Arial" w:cs="Arial"/>
          <w:b/>
          <w:lang w:val="sk-SK"/>
        </w:rPr>
        <w:t xml:space="preserve">Košické </w:t>
      </w:r>
      <w:proofErr w:type="spellStart"/>
      <w:r w:rsidR="00E10339">
        <w:rPr>
          <w:rFonts w:ascii="Arial" w:hAnsi="Arial" w:cs="Arial"/>
          <w:b/>
          <w:lang w:val="sk-SK"/>
        </w:rPr>
        <w:t>Olšany</w:t>
      </w:r>
      <w:proofErr w:type="spellEnd"/>
      <w:r w:rsidR="00E10339">
        <w:rPr>
          <w:rFonts w:ascii="Arial" w:hAnsi="Arial" w:cs="Arial"/>
          <w:b/>
          <w:lang w:val="sk-SK"/>
        </w:rPr>
        <w:t>, II.</w:t>
      </w:r>
      <w:r w:rsidR="00D847C0">
        <w:rPr>
          <w:rFonts w:ascii="Arial" w:hAnsi="Arial" w:cs="Arial"/>
          <w:b/>
          <w:lang w:val="sk-SK"/>
        </w:rPr>
        <w:t xml:space="preserve"> úsek</w:t>
      </w:r>
      <w:r w:rsidR="005408BF">
        <w:rPr>
          <w:rFonts w:ascii="Arial" w:hAnsi="Arial" w:cs="Arial"/>
          <w:b/>
          <w:lang w:val="sk-SK"/>
        </w:rPr>
        <w:t xml:space="preserve"> </w:t>
      </w:r>
      <w:r w:rsidRPr="009D01AE">
        <w:rPr>
          <w:rFonts w:ascii="Arial" w:hAnsi="Arial" w:cs="Arial"/>
          <w:snapToGrid w:val="0"/>
          <w:lang w:val="sk-SK"/>
        </w:rPr>
        <w:t>uvedenú v </w:t>
      </w:r>
      <w:r w:rsidRPr="00D847C0">
        <w:rPr>
          <w:rFonts w:ascii="Arial" w:hAnsi="Arial" w:cs="Arial"/>
          <w:snapToGrid w:val="0"/>
          <w:lang w:val="sk-SK"/>
        </w:rPr>
        <w:t>Časti A3 Návrh na plnenie kritéria</w:t>
      </w:r>
      <w:r w:rsidR="004B5A26" w:rsidRPr="00D847C0">
        <w:rPr>
          <w:rFonts w:ascii="Arial" w:hAnsi="Arial" w:cs="Arial"/>
          <w:snapToGrid w:val="0"/>
          <w:lang w:val="sk-SK"/>
        </w:rPr>
        <w:t xml:space="preserve"> Zväzku 1</w:t>
      </w:r>
      <w:r w:rsidRPr="00D847C0">
        <w:rPr>
          <w:rFonts w:ascii="Arial" w:hAnsi="Arial" w:cs="Arial"/>
          <w:snapToGrid w:val="0"/>
          <w:lang w:val="sk-SK"/>
        </w:rPr>
        <w:t>.</w:t>
      </w:r>
    </w:p>
    <w:p w14:paraId="04555192" w14:textId="77777777" w:rsidR="00B26946" w:rsidRPr="009D01AE" w:rsidRDefault="00B26946" w:rsidP="00D759D8">
      <w:pPr>
        <w:pStyle w:val="Obyajntext"/>
        <w:keepNext/>
        <w:keepLines/>
        <w:widowControl w:val="0"/>
        <w:spacing w:after="0"/>
        <w:rPr>
          <w:rFonts w:ascii="Arial" w:hAnsi="Arial" w:cs="Arial"/>
          <w:lang w:val="sk-SK"/>
        </w:rPr>
      </w:pPr>
      <w:r w:rsidRPr="009D01AE">
        <w:rPr>
          <w:rFonts w:ascii="Arial" w:hAnsi="Arial" w:cs="Arial"/>
          <w:lang w:val="sk-SK"/>
        </w:rPr>
        <w:t xml:space="preserve">Túto ponuku predkladáme </w:t>
      </w:r>
      <w:r w:rsidRPr="009D01AE">
        <w:rPr>
          <w:rFonts w:ascii="Arial" w:hAnsi="Arial" w:cs="Arial"/>
          <w:b/>
          <w:lang w:val="sk-SK"/>
        </w:rPr>
        <w:t>samostatne</w:t>
      </w:r>
      <w:r w:rsidRPr="009D01AE">
        <w:rPr>
          <w:rStyle w:val="Odkaznapoznmkupodiarou"/>
          <w:rFonts w:ascii="Arial" w:hAnsi="Arial" w:cs="Arial"/>
          <w:b/>
        </w:rPr>
        <w:footnoteReference w:id="3"/>
      </w:r>
      <w:r w:rsidRPr="009D01AE">
        <w:rPr>
          <w:rFonts w:ascii="Arial" w:hAnsi="Arial" w:cs="Arial"/>
          <w:lang w:val="sk-SK"/>
        </w:rPr>
        <w:t>/</w:t>
      </w:r>
      <w:r w:rsidRPr="009D01AE">
        <w:rPr>
          <w:rFonts w:ascii="Arial" w:hAnsi="Arial" w:cs="Arial"/>
          <w:b/>
          <w:lang w:val="sk-SK"/>
        </w:rPr>
        <w:t>ako skupina dodávateľov</w:t>
      </w:r>
      <w:r w:rsidRPr="009D01AE">
        <w:rPr>
          <w:rFonts w:ascii="Arial" w:hAnsi="Arial" w:cs="Arial"/>
          <w:bCs/>
          <w:lang w:val="sk-SK"/>
        </w:rPr>
        <w:t xml:space="preserve"> </w:t>
      </w:r>
      <w:r w:rsidRPr="00345411">
        <w:rPr>
          <w:rFonts w:ascii="Arial" w:hAnsi="Arial" w:cs="Arial"/>
          <w:b/>
          <w:lang w:val="sk-SK"/>
        </w:rPr>
        <w:t>&lt;</w:t>
      </w:r>
      <w:r w:rsidR="00E231EE" w:rsidRPr="00345411">
        <w:rPr>
          <w:rFonts w:ascii="Arial" w:hAnsi="Arial" w:cs="Arial"/>
          <w:b/>
          <w:lang w:val="sk-SK"/>
        </w:rPr>
        <w:t xml:space="preserve">doplňte </w:t>
      </w:r>
      <w:r w:rsidRPr="00345411">
        <w:rPr>
          <w:rFonts w:ascii="Arial" w:hAnsi="Arial" w:cs="Arial"/>
          <w:b/>
          <w:lang w:val="sk-SK"/>
        </w:rPr>
        <w:t>názov alebo obchodné meno uchádzača&gt;.</w:t>
      </w:r>
      <w:r w:rsidRPr="009D01AE">
        <w:rPr>
          <w:rFonts w:ascii="Arial" w:hAnsi="Arial" w:cs="Arial"/>
          <w:lang w:val="sk-SK"/>
        </w:rPr>
        <w:t xml:space="preserve"> Potvrdzujeme, že nie sme zapojení do prípravy žiadnej inej ponuky predkladanej v tejto </w:t>
      </w:r>
      <w:r w:rsidR="00613025" w:rsidRPr="009D01AE">
        <w:rPr>
          <w:rFonts w:ascii="Arial" w:hAnsi="Arial" w:cs="Arial"/>
          <w:lang w:val="sk-SK"/>
        </w:rPr>
        <w:t xml:space="preserve">verejnej </w:t>
      </w:r>
      <w:r w:rsidR="004D3A12" w:rsidRPr="009D01AE">
        <w:rPr>
          <w:rFonts w:ascii="Arial" w:hAnsi="Arial" w:cs="Arial"/>
          <w:lang w:val="sk-SK"/>
        </w:rPr>
        <w:t>súťaži</w:t>
      </w:r>
      <w:r w:rsidRPr="009D01AE">
        <w:rPr>
          <w:rFonts w:ascii="Arial" w:hAnsi="Arial" w:cs="Arial"/>
          <w:lang w:val="sk-SK"/>
        </w:rPr>
        <w:t xml:space="preserve"> (či už ako člen skupiny dodávateľov alebo ako samostatný uchádzač).</w:t>
      </w:r>
    </w:p>
    <w:p w14:paraId="5826F2AE" w14:textId="77777777" w:rsidR="00B26946" w:rsidRPr="009D01AE" w:rsidRDefault="00B26946" w:rsidP="00D759D8">
      <w:pPr>
        <w:jc w:val="both"/>
        <w:rPr>
          <w:rFonts w:ascii="Arial" w:hAnsi="Arial" w:cs="Arial"/>
          <w:sz w:val="20"/>
        </w:rPr>
      </w:pPr>
      <w:r w:rsidRPr="009D01AE">
        <w:rPr>
          <w:rFonts w:ascii="Arial" w:hAnsi="Arial" w:cs="Arial"/>
          <w:sz w:val="20"/>
        </w:rPr>
        <w:t>Sme si plne vedomí toho, že ak ponuku predkladáme ako skupina dodávateľov, jej zloženie sa nemôže v priebehu verejného obstarávania meniť. Sme si taktiež vedomí skutočnosti, že členovia skupiny dodávateľov, ktorá je uchádzačom, zodpovedajú spoločne a nerozdielne voči verejnému obstarávateľovi, pokiaľ ide o účasť vo vyššie uvedenom postupe verejného obstarávania a o plnenie akejkoľvek zmluvy, ktorá bude ako jeho výsledok s nami uzatvorená.</w:t>
      </w:r>
    </w:p>
    <w:p w14:paraId="6938D03B" w14:textId="77777777" w:rsidR="00B26946" w:rsidRPr="009D01AE" w:rsidRDefault="00B26946" w:rsidP="00D759D8">
      <w:pPr>
        <w:jc w:val="both"/>
        <w:rPr>
          <w:rFonts w:ascii="Arial" w:hAnsi="Arial" w:cs="Arial"/>
          <w:sz w:val="20"/>
        </w:rPr>
      </w:pPr>
    </w:p>
    <w:p w14:paraId="43994B2A" w14:textId="77777777" w:rsidR="00B26946" w:rsidRPr="009D01AE" w:rsidRDefault="00B26946" w:rsidP="00D759D8">
      <w:pPr>
        <w:jc w:val="both"/>
        <w:rPr>
          <w:rFonts w:ascii="Arial" w:hAnsi="Arial" w:cs="Arial"/>
          <w:sz w:val="20"/>
        </w:rPr>
      </w:pPr>
      <w:r w:rsidRPr="009D01AE">
        <w:rPr>
          <w:rFonts w:ascii="Arial" w:hAnsi="Arial" w:cs="Arial"/>
          <w:sz w:val="20"/>
        </w:rPr>
        <w:t xml:space="preserve">Potvrdzujeme, že nie sme v žiadnom takom postavení, ktoré by nás vylučovalo z účasti na postupoch verejného obstarávania podľa zákona č. </w:t>
      </w:r>
      <w:r w:rsidR="00DE47A8" w:rsidRPr="009D01AE">
        <w:rPr>
          <w:rFonts w:ascii="Arial" w:hAnsi="Arial" w:cs="Arial"/>
          <w:sz w:val="20"/>
        </w:rPr>
        <w:t>343/2015</w:t>
      </w:r>
      <w:r w:rsidRPr="009D01AE">
        <w:rPr>
          <w:rFonts w:ascii="Arial" w:hAnsi="Arial" w:cs="Arial"/>
          <w:sz w:val="20"/>
        </w:rPr>
        <w:t xml:space="preserve"> </w:t>
      </w:r>
      <w:proofErr w:type="spellStart"/>
      <w:r w:rsidRPr="009D01AE">
        <w:rPr>
          <w:rFonts w:ascii="Arial" w:hAnsi="Arial" w:cs="Arial"/>
          <w:sz w:val="20"/>
        </w:rPr>
        <w:t>Z.z</w:t>
      </w:r>
      <w:proofErr w:type="spellEnd"/>
      <w:r w:rsidRPr="009D01AE">
        <w:rPr>
          <w:rFonts w:ascii="Arial" w:hAnsi="Arial" w:cs="Arial"/>
          <w:sz w:val="20"/>
        </w:rPr>
        <w:t>. o verejnom obstarávaní a o zmene a doplnení niektorých zákonov v znení neskorších predpisov</w:t>
      </w:r>
      <w:r w:rsidR="005408BF">
        <w:rPr>
          <w:rFonts w:ascii="Arial" w:hAnsi="Arial" w:cs="Arial"/>
          <w:sz w:val="20"/>
        </w:rPr>
        <w:t xml:space="preserve"> (ďalej len „zákon o verejnom obstarávaní“)</w:t>
      </w:r>
      <w:r w:rsidRPr="009D01AE">
        <w:rPr>
          <w:rFonts w:ascii="Arial" w:hAnsi="Arial" w:cs="Arial"/>
          <w:sz w:val="20"/>
        </w:rPr>
        <w:t xml:space="preserve">, a že nie sme v konflikte záujmov alebo v žiadnom inom vzťahu s inými uchádzačmi alebo fyzickými osobami alebo právnickými osobami zúčastnenými na príprave alebo vykonávaní </w:t>
      </w:r>
      <w:r w:rsidR="00E231EE">
        <w:rPr>
          <w:rFonts w:ascii="Arial" w:hAnsi="Arial" w:cs="Arial"/>
          <w:sz w:val="20"/>
        </w:rPr>
        <w:t>D</w:t>
      </w:r>
      <w:r w:rsidRPr="009D01AE">
        <w:rPr>
          <w:rFonts w:ascii="Arial" w:hAnsi="Arial" w:cs="Arial"/>
          <w:sz w:val="20"/>
        </w:rPr>
        <w:t>iela.</w:t>
      </w:r>
    </w:p>
    <w:p w14:paraId="6AE55B07" w14:textId="77777777" w:rsidR="004D3A12" w:rsidRPr="009D01AE" w:rsidRDefault="004D3A12" w:rsidP="00D759D8">
      <w:pPr>
        <w:jc w:val="both"/>
        <w:rPr>
          <w:rFonts w:ascii="Arial" w:hAnsi="Arial" w:cs="Arial"/>
          <w:sz w:val="20"/>
        </w:rPr>
      </w:pPr>
    </w:p>
    <w:p w14:paraId="7BE21466" w14:textId="77777777" w:rsidR="004D3A12" w:rsidRPr="009D01AE" w:rsidRDefault="004D3A12" w:rsidP="00D759D8">
      <w:pPr>
        <w:spacing w:after="240"/>
        <w:jc w:val="both"/>
        <w:rPr>
          <w:rFonts w:ascii="Arial" w:hAnsi="Arial" w:cs="Arial"/>
          <w:sz w:val="20"/>
        </w:rPr>
      </w:pPr>
      <w:r w:rsidRPr="009D01AE">
        <w:rPr>
          <w:rFonts w:ascii="Arial" w:hAnsi="Arial" w:cs="Arial"/>
          <w:sz w:val="20"/>
        </w:rPr>
        <w:t xml:space="preserve">Potvrdzujeme, že </w:t>
      </w:r>
      <w:r w:rsidRPr="009D01AE">
        <w:rPr>
          <w:rFonts w:ascii="Arial" w:hAnsi="Arial" w:cs="Arial"/>
          <w:sz w:val="20"/>
          <w:szCs w:val="20"/>
        </w:rPr>
        <w:t xml:space="preserve">máme k dispozícii </w:t>
      </w:r>
      <w:r w:rsidR="001F76AE">
        <w:rPr>
          <w:rFonts w:ascii="Arial" w:hAnsi="Arial" w:cs="Arial"/>
          <w:sz w:val="20"/>
          <w:szCs w:val="20"/>
        </w:rPr>
        <w:t xml:space="preserve">personálne kapacity </w:t>
      </w:r>
      <w:r w:rsidRPr="009D01AE">
        <w:rPr>
          <w:rFonts w:ascii="Arial" w:hAnsi="Arial" w:cs="Arial"/>
          <w:sz w:val="20"/>
          <w:szCs w:val="20"/>
        </w:rPr>
        <w:t xml:space="preserve">technické prostriedky, strojové a technické zariadenia potrebné na plnenie </w:t>
      </w:r>
      <w:r w:rsidR="005408BF">
        <w:rPr>
          <w:rFonts w:ascii="Arial" w:hAnsi="Arial" w:cs="Arial"/>
          <w:sz w:val="20"/>
          <w:szCs w:val="20"/>
        </w:rPr>
        <w:t>z</w:t>
      </w:r>
      <w:r w:rsidRPr="009D01AE">
        <w:rPr>
          <w:rFonts w:ascii="Arial" w:hAnsi="Arial" w:cs="Arial"/>
          <w:sz w:val="20"/>
          <w:szCs w:val="20"/>
        </w:rPr>
        <w:t>mluvy.</w:t>
      </w:r>
    </w:p>
    <w:p w14:paraId="2B358CCF" w14:textId="77777777" w:rsidR="00B26946" w:rsidRPr="009D01AE" w:rsidRDefault="00B26946" w:rsidP="00D759D8">
      <w:pPr>
        <w:jc w:val="both"/>
        <w:rPr>
          <w:rFonts w:ascii="Arial" w:hAnsi="Arial" w:cs="Arial"/>
          <w:sz w:val="20"/>
        </w:rPr>
      </w:pPr>
      <w:r w:rsidRPr="009D01AE">
        <w:rPr>
          <w:rFonts w:ascii="Arial" w:hAnsi="Arial" w:cs="Arial"/>
          <w:sz w:val="20"/>
        </w:rPr>
        <w:t xml:space="preserve">V prípade akejkoľvek zmeny vyššie uvedených okolností budeme o tejto skutočnosti bezodkladne informovať verejného obstarávateľa v ktorejkoľvek fáze verejného obstarávania alebo </w:t>
      </w:r>
      <w:r w:rsidRPr="005408BF">
        <w:rPr>
          <w:rFonts w:ascii="Arial" w:hAnsi="Arial" w:cs="Arial"/>
          <w:sz w:val="20"/>
        </w:rPr>
        <w:t>plnenia zmluvy</w:t>
      </w:r>
      <w:r w:rsidRPr="009D01AE">
        <w:rPr>
          <w:rFonts w:ascii="Arial" w:hAnsi="Arial" w:cs="Arial"/>
          <w:sz w:val="20"/>
        </w:rPr>
        <w:t xml:space="preserve">. Záväzne vyhlasujeme, že všetky informácie obsiahnuté v tejto ponuke sú pravdivé a plne si uvedomujeme a súhlasíme, že  akákoľvek nepresná alebo neúplná informácia, ktorá je v tejto ponuke poskytnutá, môže viesť k nášmu vylúčeniu z tejto </w:t>
      </w:r>
      <w:r w:rsidR="006933E6" w:rsidRPr="009D01AE">
        <w:rPr>
          <w:rFonts w:ascii="Arial" w:hAnsi="Arial" w:cs="Arial"/>
          <w:sz w:val="20"/>
        </w:rPr>
        <w:t xml:space="preserve">verejnej </w:t>
      </w:r>
      <w:r w:rsidR="004B5A26" w:rsidRPr="009D01AE">
        <w:rPr>
          <w:rFonts w:ascii="Arial" w:hAnsi="Arial" w:cs="Arial"/>
          <w:sz w:val="20"/>
        </w:rPr>
        <w:t xml:space="preserve">reverznej </w:t>
      </w:r>
      <w:r w:rsidR="004D3A12" w:rsidRPr="009D01AE">
        <w:rPr>
          <w:rFonts w:ascii="Arial" w:hAnsi="Arial" w:cs="Arial"/>
          <w:sz w:val="20"/>
        </w:rPr>
        <w:t>súťaž</w:t>
      </w:r>
      <w:r w:rsidR="006933E6" w:rsidRPr="009D01AE">
        <w:rPr>
          <w:rFonts w:ascii="Arial" w:hAnsi="Arial" w:cs="Arial"/>
          <w:sz w:val="20"/>
        </w:rPr>
        <w:t>e</w:t>
      </w:r>
      <w:r w:rsidRPr="009D01AE">
        <w:rPr>
          <w:rFonts w:ascii="Arial" w:hAnsi="Arial" w:cs="Arial"/>
          <w:sz w:val="20"/>
        </w:rPr>
        <w:t xml:space="preserve"> a z uzatvorenia zmluvy, ktorá je jej výsledkom</w:t>
      </w:r>
      <w:r w:rsidR="006C539E" w:rsidRPr="009D01AE">
        <w:rPr>
          <w:rFonts w:ascii="Arial" w:hAnsi="Arial" w:cs="Arial"/>
          <w:sz w:val="20"/>
        </w:rPr>
        <w:t>.</w:t>
      </w:r>
    </w:p>
    <w:p w14:paraId="4067AF80" w14:textId="77777777" w:rsidR="00B26946" w:rsidRPr="009D01AE" w:rsidRDefault="00B26946" w:rsidP="00D759D8">
      <w:pPr>
        <w:jc w:val="both"/>
        <w:rPr>
          <w:rFonts w:ascii="Arial" w:hAnsi="Arial" w:cs="Arial"/>
          <w:sz w:val="20"/>
        </w:rPr>
      </w:pPr>
    </w:p>
    <w:p w14:paraId="64C49438" w14:textId="77777777" w:rsidR="00B26946" w:rsidRPr="009D01AE" w:rsidRDefault="00B26946" w:rsidP="00D759D8">
      <w:pPr>
        <w:jc w:val="both"/>
        <w:rPr>
          <w:rFonts w:ascii="Arial" w:hAnsi="Arial" w:cs="Arial"/>
          <w:bCs/>
          <w:sz w:val="20"/>
        </w:rPr>
      </w:pPr>
      <w:r w:rsidRPr="009D01AE">
        <w:rPr>
          <w:rFonts w:ascii="Arial" w:hAnsi="Arial" w:cs="Arial"/>
          <w:sz w:val="20"/>
        </w:rPr>
        <w:t xml:space="preserve">V prípade, ak komisia na vyhodnotenie ponúk vyberie našu ponuku, zaväzujeme sa, že na základe žiadosti verejného obstarávateľa poskytneme písomné vyhlásenie, že sa naše postavenie vzhľadom na dôvody vylúčenia uvedené v </w:t>
      </w:r>
      <w:r w:rsidRPr="005408BF">
        <w:rPr>
          <w:rFonts w:ascii="Arial" w:hAnsi="Arial" w:cs="Arial"/>
          <w:bCs/>
          <w:sz w:val="20"/>
        </w:rPr>
        <w:t xml:space="preserve">zákone o verejnom obstarávaní </w:t>
      </w:r>
      <w:r w:rsidRPr="009D01AE">
        <w:rPr>
          <w:rFonts w:ascii="Arial" w:hAnsi="Arial" w:cs="Arial"/>
          <w:bCs/>
          <w:sz w:val="20"/>
        </w:rPr>
        <w:t>nezmenilo v období, ktoré uplynulo od vyhotovenia dokladov, dokumentov a iných písomností preukazujúcich splnenie podmienok účasti</w:t>
      </w:r>
      <w:r w:rsidR="00313FF1" w:rsidRPr="009D01AE">
        <w:rPr>
          <w:rFonts w:ascii="Arial" w:hAnsi="Arial" w:cs="Arial"/>
          <w:bCs/>
          <w:sz w:val="20"/>
        </w:rPr>
        <w:t xml:space="preserve"> v</w:t>
      </w:r>
      <w:r w:rsidR="00B954E3" w:rsidRPr="009D01AE">
        <w:rPr>
          <w:rFonts w:ascii="Arial" w:hAnsi="Arial" w:cs="Arial"/>
          <w:bCs/>
          <w:sz w:val="20"/>
        </w:rPr>
        <w:t>o</w:t>
      </w:r>
      <w:r w:rsidR="005408BF">
        <w:rPr>
          <w:rFonts w:ascii="Arial" w:hAnsi="Arial" w:cs="Arial"/>
          <w:bCs/>
          <w:sz w:val="20"/>
        </w:rPr>
        <w:t xml:space="preserve"> </w:t>
      </w:r>
      <w:r w:rsidR="00313FF1" w:rsidRPr="009D01AE">
        <w:rPr>
          <w:rFonts w:ascii="Arial" w:hAnsi="Arial" w:cs="Arial"/>
          <w:bCs/>
          <w:sz w:val="20"/>
        </w:rPr>
        <w:t xml:space="preserve"> </w:t>
      </w:r>
      <w:r w:rsidR="006933E6" w:rsidRPr="009D01AE">
        <w:rPr>
          <w:rFonts w:ascii="Arial" w:hAnsi="Arial" w:cs="Arial"/>
          <w:bCs/>
          <w:sz w:val="20"/>
        </w:rPr>
        <w:t xml:space="preserve">verejnej </w:t>
      </w:r>
      <w:r w:rsidR="00313FF1" w:rsidRPr="009D01AE">
        <w:rPr>
          <w:rFonts w:ascii="Arial" w:hAnsi="Arial" w:cs="Arial"/>
          <w:bCs/>
          <w:sz w:val="20"/>
        </w:rPr>
        <w:t>súťaži</w:t>
      </w:r>
      <w:r w:rsidRPr="009D01AE">
        <w:rPr>
          <w:rFonts w:ascii="Arial" w:hAnsi="Arial" w:cs="Arial"/>
          <w:bCs/>
          <w:sz w:val="20"/>
        </w:rPr>
        <w:t xml:space="preserve">, ktoré sme predložili spolu s formulárom na predloženie našej ponuky. Uvedomujeme si, že ak do dňa podpisu zmluvy neposkytneme toto vyhlásenie, alebo ak sa preukáže, že údaje uvedené v ponuke sú nepravdivé, </w:t>
      </w:r>
      <w:r w:rsidR="00FC62B2" w:rsidRPr="009D01AE">
        <w:rPr>
          <w:rFonts w:ascii="Arial" w:hAnsi="Arial" w:cs="Arial"/>
          <w:bCs/>
          <w:sz w:val="20"/>
        </w:rPr>
        <w:t xml:space="preserve">informácia </w:t>
      </w:r>
      <w:r w:rsidRPr="009D01AE">
        <w:rPr>
          <w:rFonts w:ascii="Arial" w:hAnsi="Arial" w:cs="Arial"/>
          <w:sz w:val="20"/>
        </w:rPr>
        <w:t>o výsledku vyhodnotenia ponúk, v ktorom nám oznámi verejný obstarávateľ ako úspešnému uchádzačovi prijatie našej ponuky, môže byť vyhlásené za neplatné a byť zrušené.</w:t>
      </w:r>
      <w:r w:rsidRPr="009D01AE">
        <w:rPr>
          <w:rFonts w:ascii="Arial" w:hAnsi="Arial" w:cs="Arial"/>
          <w:bCs/>
          <w:sz w:val="20"/>
        </w:rPr>
        <w:t xml:space="preserve"> </w:t>
      </w:r>
    </w:p>
    <w:p w14:paraId="64771690" w14:textId="77777777" w:rsidR="00C10B49" w:rsidRPr="009D01AE" w:rsidRDefault="00C10B49" w:rsidP="00D759D8">
      <w:pPr>
        <w:jc w:val="both"/>
        <w:rPr>
          <w:rFonts w:ascii="Arial" w:hAnsi="Arial" w:cs="Arial"/>
          <w:sz w:val="20"/>
        </w:rPr>
      </w:pPr>
    </w:p>
    <w:p w14:paraId="47A97392" w14:textId="77777777" w:rsidR="00B26946" w:rsidRPr="009D01AE" w:rsidRDefault="00B26946" w:rsidP="00D759D8">
      <w:pPr>
        <w:jc w:val="both"/>
        <w:rPr>
          <w:rFonts w:ascii="Arial" w:hAnsi="Arial" w:cs="Arial"/>
          <w:sz w:val="20"/>
        </w:rPr>
      </w:pPr>
      <w:r w:rsidRPr="009D01AE">
        <w:rPr>
          <w:rFonts w:ascii="Arial" w:hAnsi="Arial" w:cs="Arial"/>
          <w:b/>
          <w:sz w:val="20"/>
        </w:rPr>
        <w:t xml:space="preserve">Zároveň čestne vyhlasujeme, že so všetkými dokumentmi tvoriacimi </w:t>
      </w:r>
      <w:r w:rsidR="00054AFC" w:rsidRPr="00054AFC">
        <w:rPr>
          <w:rFonts w:ascii="Arial" w:hAnsi="Arial" w:cs="Arial"/>
          <w:b/>
          <w:sz w:val="20"/>
        </w:rPr>
        <w:t>Z</w:t>
      </w:r>
      <w:r w:rsidRPr="00054AFC">
        <w:rPr>
          <w:rFonts w:ascii="Arial" w:hAnsi="Arial" w:cs="Arial"/>
          <w:b/>
          <w:sz w:val="20"/>
        </w:rPr>
        <w:t>mluvu o</w:t>
      </w:r>
      <w:r w:rsidR="001F76AE" w:rsidRPr="00054AFC">
        <w:rPr>
          <w:rFonts w:ascii="Arial" w:hAnsi="Arial" w:cs="Arial"/>
          <w:b/>
          <w:sz w:val="20"/>
        </w:rPr>
        <w:t> poskyt</w:t>
      </w:r>
      <w:r w:rsidR="00054AFC" w:rsidRPr="00054AFC">
        <w:rPr>
          <w:rFonts w:ascii="Arial" w:hAnsi="Arial" w:cs="Arial"/>
          <w:b/>
          <w:sz w:val="20"/>
        </w:rPr>
        <w:t>ovan</w:t>
      </w:r>
      <w:r w:rsidR="001F76AE" w:rsidRPr="00054AFC">
        <w:rPr>
          <w:rFonts w:ascii="Arial" w:hAnsi="Arial" w:cs="Arial"/>
          <w:b/>
          <w:sz w:val="20"/>
        </w:rPr>
        <w:t>í</w:t>
      </w:r>
      <w:r w:rsidR="001F76AE">
        <w:rPr>
          <w:rFonts w:ascii="Arial" w:hAnsi="Arial" w:cs="Arial"/>
          <w:b/>
          <w:sz w:val="20"/>
        </w:rPr>
        <w:t xml:space="preserve"> služieb</w:t>
      </w:r>
      <w:r w:rsidRPr="009D01AE">
        <w:rPr>
          <w:rFonts w:ascii="Arial" w:hAnsi="Arial" w:cs="Arial"/>
          <w:b/>
          <w:sz w:val="20"/>
        </w:rPr>
        <w:t xml:space="preserve"> sme sa oboznámili, súhlasíme s ich znením v plnom rozsahu</w:t>
      </w:r>
      <w:r w:rsidR="005408BF">
        <w:rPr>
          <w:rFonts w:ascii="Arial" w:hAnsi="Arial" w:cs="Arial"/>
          <w:b/>
          <w:sz w:val="20"/>
        </w:rPr>
        <w:t>.</w:t>
      </w:r>
      <w:r w:rsidRPr="009D01AE">
        <w:rPr>
          <w:rFonts w:ascii="Arial" w:hAnsi="Arial" w:cs="Arial"/>
          <w:b/>
          <w:sz w:val="20"/>
        </w:rPr>
        <w:t xml:space="preserve"> </w:t>
      </w:r>
    </w:p>
    <w:p w14:paraId="4AC37909" w14:textId="77777777" w:rsidR="00E80E2E" w:rsidRDefault="00E80E2E" w:rsidP="00D759D8">
      <w:pPr>
        <w:jc w:val="both"/>
        <w:rPr>
          <w:rFonts w:ascii="Arial" w:hAnsi="Arial" w:cs="Arial"/>
          <w:sz w:val="20"/>
        </w:rPr>
      </w:pPr>
    </w:p>
    <w:p w14:paraId="480735AC" w14:textId="77777777" w:rsidR="000E2C59" w:rsidRDefault="000E2C59" w:rsidP="00D759D8">
      <w:pPr>
        <w:jc w:val="both"/>
        <w:rPr>
          <w:rFonts w:ascii="Arial" w:hAnsi="Arial" w:cs="Arial"/>
          <w:sz w:val="20"/>
        </w:rPr>
      </w:pPr>
    </w:p>
    <w:p w14:paraId="57A2D46F" w14:textId="77777777" w:rsidR="00E80E2E" w:rsidRPr="000E2C59" w:rsidRDefault="00E80E2E" w:rsidP="005408BF">
      <w:pPr>
        <w:pStyle w:val="Default"/>
        <w:tabs>
          <w:tab w:val="left" w:pos="284"/>
        </w:tabs>
        <w:ind w:left="284" w:hanging="284"/>
        <w:jc w:val="both"/>
        <w:rPr>
          <w:b/>
          <w:sz w:val="20"/>
          <w:szCs w:val="20"/>
        </w:rPr>
      </w:pPr>
      <w:r w:rsidRPr="000E2C59">
        <w:rPr>
          <w:rFonts w:ascii="Arial" w:eastAsia="Times New Roman" w:hAnsi="Arial" w:cs="Arial"/>
          <w:b/>
          <w:color w:val="auto"/>
          <w:sz w:val="20"/>
          <w:szCs w:val="20"/>
          <w:lang w:eastAsia="sk-SK"/>
        </w:rPr>
        <w:t>4</w:t>
      </w:r>
      <w:r w:rsidRPr="000E2C59">
        <w:rPr>
          <w:rFonts w:ascii="Arial" w:eastAsia="Times New Roman" w:hAnsi="Arial" w:cs="Arial"/>
          <w:b/>
          <w:color w:val="auto"/>
          <w:sz w:val="20"/>
          <w:szCs w:val="20"/>
          <w:lang w:eastAsia="sk-SK"/>
        </w:rPr>
        <w:tab/>
        <w:t>SÚHLAS SO SPRACOVANÍM OSOBNÝCH ÚDAJOV</w:t>
      </w:r>
    </w:p>
    <w:p w14:paraId="1CBC9512" w14:textId="77777777" w:rsidR="00E80E2E" w:rsidRDefault="00E80E2E" w:rsidP="00E80E2E">
      <w:pPr>
        <w:pStyle w:val="Default"/>
        <w:rPr>
          <w:sz w:val="20"/>
          <w:szCs w:val="20"/>
        </w:rPr>
      </w:pPr>
    </w:p>
    <w:p w14:paraId="09AF98DA" w14:textId="77777777" w:rsidR="00E80E2E" w:rsidRPr="006627FB" w:rsidRDefault="00E80E2E" w:rsidP="00E80E2E">
      <w:pPr>
        <w:pStyle w:val="Default"/>
        <w:jc w:val="both"/>
        <w:rPr>
          <w:rFonts w:ascii="Arial" w:eastAsia="Times New Roman" w:hAnsi="Arial" w:cs="Arial"/>
          <w:bCs/>
          <w:color w:val="auto"/>
          <w:sz w:val="20"/>
          <w:lang w:eastAsia="sk-SK"/>
        </w:rPr>
      </w:pPr>
      <w:r w:rsidRPr="006627FB">
        <w:rPr>
          <w:rFonts w:ascii="Arial" w:eastAsia="Times New Roman" w:hAnsi="Arial" w:cs="Arial"/>
          <w:bCs/>
          <w:color w:val="auto"/>
          <w:sz w:val="20"/>
          <w:lang w:eastAsia="sk-SK"/>
        </w:rPr>
        <w:t>Súhlas so spracúvaním osobných údajov (podľa zákona č. 18/2018 Z. z. o ochrane osobných údajov  v znení neskorších predpisov):</w:t>
      </w:r>
    </w:p>
    <w:p w14:paraId="30879759" w14:textId="77777777" w:rsidR="00E80E2E" w:rsidRPr="006627FB" w:rsidRDefault="00E80E2E" w:rsidP="00E80E2E">
      <w:pPr>
        <w:pStyle w:val="Default"/>
        <w:jc w:val="both"/>
        <w:rPr>
          <w:rFonts w:ascii="Arial" w:eastAsia="Times New Roman" w:hAnsi="Arial" w:cs="Arial"/>
          <w:bCs/>
          <w:color w:val="auto"/>
          <w:sz w:val="20"/>
          <w:lang w:eastAsia="sk-SK"/>
        </w:rPr>
      </w:pPr>
    </w:p>
    <w:p w14:paraId="5CC5F4FE" w14:textId="77777777" w:rsidR="00E80E2E" w:rsidRPr="006627FB" w:rsidRDefault="00E80E2E" w:rsidP="00E80E2E">
      <w:pPr>
        <w:pStyle w:val="Default"/>
        <w:jc w:val="both"/>
        <w:rPr>
          <w:rFonts w:ascii="Arial" w:eastAsia="Times New Roman" w:hAnsi="Arial" w:cs="Arial"/>
          <w:bCs/>
          <w:color w:val="auto"/>
          <w:sz w:val="20"/>
          <w:lang w:eastAsia="sk-SK"/>
        </w:rPr>
      </w:pPr>
      <w:r w:rsidRPr="006627FB">
        <w:rPr>
          <w:rFonts w:ascii="Arial" w:eastAsia="Times New Roman" w:hAnsi="Arial" w:cs="Arial"/>
          <w:bCs/>
          <w:color w:val="auto"/>
          <w:sz w:val="20"/>
          <w:lang w:eastAsia="sk-SK"/>
        </w:rPr>
        <w:t xml:space="preserve">Dole podpísaná/podpísaný udeľujem týmto súhlas so spracúvaním osobných údajov pre účely procesu verejného obstarávania (realizovaného podľa zákona č. 343/2015 Z. z. o verejnom obstarávaní a o zmene a doplnení niektorých zákonov) podľa zákona č. 18/2018 Z. z. o ochrane osobných údajov v </w:t>
      </w:r>
      <w:r w:rsidRPr="006627FB">
        <w:rPr>
          <w:rFonts w:ascii="Arial" w:eastAsia="Times New Roman" w:hAnsi="Arial" w:cs="Arial"/>
          <w:bCs/>
          <w:color w:val="auto"/>
          <w:sz w:val="20"/>
          <w:lang w:eastAsia="sk-SK"/>
        </w:rPr>
        <w:lastRenderedPageBreak/>
        <w:t xml:space="preserve">znení neskorších predpisov (ďalej len „zákon č. 18/2018 Z. z.“) Národnej diaľničnej spoločnosti ako verejnému obstarávateľovi v rámci  predmetu zákazky.  </w:t>
      </w:r>
    </w:p>
    <w:p w14:paraId="31548EF0" w14:textId="77777777" w:rsidR="00E80E2E" w:rsidRPr="006627FB" w:rsidRDefault="00E80E2E" w:rsidP="00E80E2E">
      <w:pPr>
        <w:pStyle w:val="Default"/>
        <w:jc w:val="both"/>
        <w:rPr>
          <w:rFonts w:ascii="Arial" w:eastAsia="Times New Roman" w:hAnsi="Arial" w:cs="Arial"/>
          <w:bCs/>
          <w:color w:val="auto"/>
          <w:sz w:val="20"/>
          <w:lang w:eastAsia="sk-SK"/>
        </w:rPr>
      </w:pPr>
    </w:p>
    <w:p w14:paraId="13FC5ECA" w14:textId="77777777" w:rsidR="00E80E2E" w:rsidRPr="006627FB" w:rsidRDefault="00E80E2E" w:rsidP="00E80E2E">
      <w:pPr>
        <w:pStyle w:val="Default"/>
        <w:jc w:val="both"/>
        <w:rPr>
          <w:rFonts w:ascii="Arial" w:eastAsia="Times New Roman" w:hAnsi="Arial" w:cs="Arial"/>
          <w:bCs/>
          <w:color w:val="auto"/>
          <w:sz w:val="20"/>
          <w:lang w:eastAsia="sk-SK"/>
        </w:rPr>
      </w:pPr>
      <w:r w:rsidRPr="006627FB">
        <w:rPr>
          <w:rFonts w:ascii="Arial" w:eastAsia="Times New Roman" w:hAnsi="Arial" w:cs="Arial"/>
          <w:bCs/>
          <w:color w:val="auto"/>
          <w:sz w:val="20"/>
          <w:lang w:eastAsia="sk-SK"/>
        </w:rPr>
        <w:t xml:space="preserve">Súhlas so spracúvaním osobných údajov platí do jeho odvolania. Tento súhlas je možné kedykoľvek písomne odvolať. </w:t>
      </w:r>
    </w:p>
    <w:p w14:paraId="53CD1771" w14:textId="77777777" w:rsidR="00E80E2E" w:rsidRPr="006627FB" w:rsidRDefault="00E80E2E" w:rsidP="00E80E2E">
      <w:pPr>
        <w:pStyle w:val="Default"/>
        <w:jc w:val="both"/>
        <w:rPr>
          <w:rFonts w:ascii="Arial" w:eastAsia="Times New Roman" w:hAnsi="Arial" w:cs="Arial"/>
          <w:bCs/>
          <w:color w:val="auto"/>
          <w:sz w:val="20"/>
          <w:lang w:eastAsia="sk-SK"/>
        </w:rPr>
      </w:pPr>
    </w:p>
    <w:p w14:paraId="7E091C65" w14:textId="77777777" w:rsidR="00E80E2E" w:rsidRPr="006627FB" w:rsidRDefault="00E80E2E" w:rsidP="00E80E2E">
      <w:pPr>
        <w:pStyle w:val="Default"/>
        <w:jc w:val="both"/>
        <w:rPr>
          <w:rFonts w:ascii="Arial" w:eastAsia="Times New Roman" w:hAnsi="Arial" w:cs="Arial"/>
          <w:bCs/>
          <w:color w:val="auto"/>
          <w:sz w:val="20"/>
          <w:lang w:eastAsia="sk-SK"/>
        </w:rPr>
      </w:pPr>
      <w:r w:rsidRPr="006627FB">
        <w:rPr>
          <w:rFonts w:ascii="Arial" w:eastAsia="Times New Roman" w:hAnsi="Arial" w:cs="Arial"/>
          <w:bCs/>
          <w:color w:val="auto"/>
          <w:sz w:val="20"/>
          <w:lang w:eastAsia="sk-SK"/>
        </w:rPr>
        <w:t xml:space="preserve">Zároveň berie na vedomie, že práva dotknutej osoby sú upravené v Druhej hlave zákona č. 18/2018 Z. z. </w:t>
      </w:r>
    </w:p>
    <w:p w14:paraId="3E93406F" w14:textId="77777777" w:rsidR="00E80E2E" w:rsidRDefault="00E80E2E" w:rsidP="00D759D8">
      <w:pPr>
        <w:jc w:val="both"/>
        <w:rPr>
          <w:rFonts w:ascii="Arial" w:hAnsi="Arial" w:cs="Arial"/>
          <w:sz w:val="20"/>
        </w:rPr>
      </w:pPr>
    </w:p>
    <w:p w14:paraId="321BB1F9" w14:textId="77777777" w:rsidR="00E80E2E" w:rsidRDefault="00E80E2E" w:rsidP="00D759D8">
      <w:pPr>
        <w:jc w:val="both"/>
        <w:rPr>
          <w:rFonts w:ascii="Arial" w:hAnsi="Arial" w:cs="Arial"/>
          <w:sz w:val="20"/>
        </w:rPr>
      </w:pPr>
    </w:p>
    <w:p w14:paraId="6B877A84" w14:textId="77777777" w:rsidR="00B26946" w:rsidRPr="009D01AE" w:rsidRDefault="00E85867" w:rsidP="00D759D8">
      <w:pPr>
        <w:jc w:val="both"/>
        <w:rPr>
          <w:rFonts w:ascii="Arial" w:hAnsi="Arial" w:cs="Arial"/>
          <w:sz w:val="20"/>
        </w:rPr>
      </w:pPr>
      <w:r>
        <w:rPr>
          <w:rFonts w:ascii="Arial" w:hAnsi="Arial" w:cs="Arial"/>
          <w:sz w:val="20"/>
        </w:rPr>
        <w:t>.......................................</w:t>
      </w:r>
    </w:p>
    <w:p w14:paraId="47740AB8" w14:textId="77777777" w:rsidR="00B26946" w:rsidRDefault="00B26946" w:rsidP="00D759D8">
      <w:pPr>
        <w:jc w:val="both"/>
        <w:rPr>
          <w:rFonts w:ascii="Arial" w:hAnsi="Arial" w:cs="Arial"/>
          <w:sz w:val="20"/>
        </w:rPr>
      </w:pPr>
      <w:r w:rsidRPr="009D01AE">
        <w:rPr>
          <w:rFonts w:ascii="Arial" w:hAnsi="Arial" w:cs="Arial"/>
          <w:sz w:val="20"/>
        </w:rPr>
        <w:t>&lt;Dátum a miesto podpisu oprávnených zástupcov uchádzača/členov skupiny dodávateľov, ktorá je uchádzačom&gt;</w:t>
      </w:r>
    </w:p>
    <w:p w14:paraId="49CC1CEB" w14:textId="77777777" w:rsidR="00E85867" w:rsidRDefault="00E85867" w:rsidP="00D759D8">
      <w:pPr>
        <w:jc w:val="both"/>
        <w:rPr>
          <w:rFonts w:ascii="Arial" w:hAnsi="Arial" w:cs="Arial"/>
          <w:sz w:val="20"/>
        </w:rPr>
      </w:pPr>
    </w:p>
    <w:p w14:paraId="367E48AD" w14:textId="77777777" w:rsidR="00E85867" w:rsidRDefault="00E85867" w:rsidP="00D759D8">
      <w:pPr>
        <w:jc w:val="both"/>
        <w:rPr>
          <w:rFonts w:ascii="Arial" w:hAnsi="Arial" w:cs="Arial"/>
          <w:sz w:val="20"/>
        </w:rPr>
      </w:pPr>
    </w:p>
    <w:p w14:paraId="25B6DE81" w14:textId="77777777" w:rsidR="00E85867" w:rsidRPr="009D01AE" w:rsidRDefault="00E85867" w:rsidP="00D759D8">
      <w:pPr>
        <w:jc w:val="both"/>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w:t>
      </w:r>
    </w:p>
    <w:p w14:paraId="7382C38A" w14:textId="77777777" w:rsidR="00B26946" w:rsidRPr="009D01AE" w:rsidRDefault="00E85867" w:rsidP="00D759D8">
      <w:pPr>
        <w:rPr>
          <w:rFonts w:ascii="Arial" w:hAnsi="Arial" w:cs="Arial"/>
          <w:sz w:val="20"/>
          <w:szCs w:val="20"/>
        </w:rPr>
      </w:pPr>
      <w:r w:rsidRPr="009D01AE">
        <w:rPr>
          <w:rFonts w:ascii="Arial" w:hAnsi="Arial" w:cs="Arial"/>
          <w:sz w:val="20"/>
        </w:rPr>
        <w:t>&lt;</w:t>
      </w:r>
      <w:r w:rsidR="00B26946" w:rsidRPr="009D01AE">
        <w:rPr>
          <w:rFonts w:ascii="Arial" w:hAnsi="Arial" w:cs="Arial"/>
          <w:sz w:val="20"/>
          <w:szCs w:val="20"/>
        </w:rPr>
        <w:t>Podpisy oprávnených zástupcov uchádzača/členov skupiny dodávateľov, ktorá je uchádzačom&gt;</w:t>
      </w:r>
    </w:p>
    <w:p w14:paraId="7A948CAD" w14:textId="77777777" w:rsidR="00B26946" w:rsidRPr="009D01AE" w:rsidRDefault="00B26946" w:rsidP="00E85867">
      <w:pPr>
        <w:jc w:val="both"/>
        <w:rPr>
          <w:rFonts w:ascii="Arial" w:hAnsi="Arial" w:cs="Arial"/>
          <w:sz w:val="20"/>
          <w:szCs w:val="20"/>
        </w:rPr>
      </w:pPr>
      <w:r w:rsidRPr="009D01AE">
        <w:rPr>
          <w:rFonts w:ascii="Arial" w:hAnsi="Arial" w:cs="Arial"/>
          <w:sz w:val="20"/>
          <w:szCs w:val="20"/>
        </w:rPr>
        <w:t>&lt; Meno</w:t>
      </w:r>
      <w:r w:rsidR="00E85867">
        <w:rPr>
          <w:rFonts w:ascii="Arial" w:hAnsi="Arial" w:cs="Arial"/>
          <w:sz w:val="20"/>
          <w:szCs w:val="20"/>
        </w:rPr>
        <w:t>,</w:t>
      </w:r>
      <w:r w:rsidRPr="009D01AE">
        <w:rPr>
          <w:rFonts w:ascii="Arial" w:hAnsi="Arial" w:cs="Arial"/>
          <w:sz w:val="20"/>
          <w:szCs w:val="20"/>
        </w:rPr>
        <w:t xml:space="preserve"> priezvisko</w:t>
      </w:r>
      <w:r w:rsidR="00E85867">
        <w:rPr>
          <w:rFonts w:ascii="Arial" w:hAnsi="Arial" w:cs="Arial"/>
          <w:sz w:val="20"/>
          <w:szCs w:val="20"/>
        </w:rPr>
        <w:t xml:space="preserve"> a</w:t>
      </w:r>
      <w:r w:rsidRPr="009D01AE">
        <w:rPr>
          <w:rFonts w:ascii="Arial" w:hAnsi="Arial" w:cs="Arial"/>
          <w:sz w:val="20"/>
          <w:szCs w:val="20"/>
        </w:rPr>
        <w:t xml:space="preserve"> funkcia oprávnených zástupcov uchádzača/členov skupiny dodávateľov, ktorá je uchádzačom</w:t>
      </w:r>
      <w:r w:rsidR="00EF7991">
        <w:rPr>
          <w:rFonts w:ascii="Arial" w:hAnsi="Arial" w:cs="Arial"/>
          <w:sz w:val="20"/>
          <w:szCs w:val="20"/>
        </w:rPr>
        <w:t xml:space="preserve"> </w:t>
      </w:r>
      <w:r w:rsidR="00EF7991" w:rsidRPr="003552EF">
        <w:rPr>
          <w:rFonts w:ascii="Arial" w:hAnsi="Arial" w:cs="Arial"/>
          <w:sz w:val="20"/>
          <w:szCs w:val="20"/>
        </w:rPr>
        <w:t>(v prípade splnomocnenej osoby je potrebné predložiť aj Splnomocnenie pre túto osobu</w:t>
      </w:r>
      <w:r w:rsidR="00EF7991">
        <w:rPr>
          <w:rFonts w:ascii="Arial" w:hAnsi="Arial" w:cs="Arial"/>
          <w:sz w:val="20"/>
          <w:szCs w:val="20"/>
        </w:rPr>
        <w:t>)</w:t>
      </w:r>
      <w:r w:rsidRPr="009D01AE">
        <w:rPr>
          <w:rFonts w:ascii="Arial" w:hAnsi="Arial" w:cs="Arial"/>
          <w:sz w:val="20"/>
          <w:szCs w:val="20"/>
        </w:rPr>
        <w:t xml:space="preserve"> &gt;</w:t>
      </w:r>
    </w:p>
    <w:p w14:paraId="2FE5B951" w14:textId="77777777" w:rsidR="00313FF1" w:rsidRDefault="00313FF1" w:rsidP="00D759D8">
      <w:pPr>
        <w:keepNext/>
        <w:keepLines/>
        <w:widowControl w:val="0"/>
        <w:jc w:val="center"/>
        <w:rPr>
          <w:rFonts w:ascii="Arial" w:hAnsi="Arial" w:cs="Arial"/>
          <w:b/>
          <w:sz w:val="36"/>
          <w:szCs w:val="36"/>
        </w:rPr>
      </w:pPr>
    </w:p>
    <w:p w14:paraId="1B0324A1" w14:textId="77777777" w:rsidR="00E80E2E" w:rsidRDefault="00E80E2E" w:rsidP="00D759D8">
      <w:pPr>
        <w:keepNext/>
        <w:keepLines/>
        <w:widowControl w:val="0"/>
        <w:jc w:val="center"/>
        <w:rPr>
          <w:rFonts w:ascii="Arial" w:hAnsi="Arial" w:cs="Arial"/>
          <w:b/>
          <w:sz w:val="36"/>
          <w:szCs w:val="36"/>
        </w:rPr>
      </w:pPr>
    </w:p>
    <w:p w14:paraId="62A103E9" w14:textId="77777777" w:rsidR="00E80E2E" w:rsidRDefault="00E80E2E" w:rsidP="00D759D8">
      <w:pPr>
        <w:keepNext/>
        <w:keepLines/>
        <w:widowControl w:val="0"/>
        <w:jc w:val="center"/>
        <w:rPr>
          <w:rFonts w:ascii="Arial" w:hAnsi="Arial" w:cs="Arial"/>
          <w:b/>
          <w:sz w:val="36"/>
          <w:szCs w:val="36"/>
        </w:rPr>
      </w:pPr>
    </w:p>
    <w:p w14:paraId="561FF02A" w14:textId="77777777" w:rsidR="00E80E2E" w:rsidRDefault="00E80E2E" w:rsidP="00D759D8">
      <w:pPr>
        <w:keepNext/>
        <w:keepLines/>
        <w:widowControl w:val="0"/>
        <w:jc w:val="center"/>
        <w:rPr>
          <w:rFonts w:ascii="Arial" w:hAnsi="Arial" w:cs="Arial"/>
          <w:b/>
          <w:sz w:val="36"/>
          <w:szCs w:val="36"/>
        </w:rPr>
      </w:pPr>
    </w:p>
    <w:p w14:paraId="224D5207" w14:textId="77777777" w:rsidR="00E80E2E" w:rsidRDefault="00E80E2E" w:rsidP="00D759D8">
      <w:pPr>
        <w:keepNext/>
        <w:keepLines/>
        <w:widowControl w:val="0"/>
        <w:jc w:val="center"/>
        <w:rPr>
          <w:rFonts w:ascii="Arial" w:hAnsi="Arial" w:cs="Arial"/>
          <w:b/>
          <w:sz w:val="36"/>
          <w:szCs w:val="36"/>
        </w:rPr>
      </w:pPr>
    </w:p>
    <w:p w14:paraId="0B50970F" w14:textId="77777777" w:rsidR="00E80E2E" w:rsidRDefault="00E80E2E" w:rsidP="00D759D8">
      <w:pPr>
        <w:keepNext/>
        <w:keepLines/>
        <w:widowControl w:val="0"/>
        <w:jc w:val="center"/>
        <w:rPr>
          <w:rFonts w:ascii="Arial" w:hAnsi="Arial" w:cs="Arial"/>
          <w:b/>
          <w:sz w:val="36"/>
          <w:szCs w:val="36"/>
        </w:rPr>
      </w:pPr>
    </w:p>
    <w:p w14:paraId="2DBFDCFD" w14:textId="77777777" w:rsidR="000E2C59" w:rsidRDefault="000E2C59" w:rsidP="00D759D8">
      <w:pPr>
        <w:keepNext/>
        <w:keepLines/>
        <w:widowControl w:val="0"/>
        <w:jc w:val="center"/>
        <w:rPr>
          <w:rFonts w:ascii="Arial" w:hAnsi="Arial" w:cs="Arial"/>
          <w:b/>
          <w:sz w:val="36"/>
          <w:szCs w:val="36"/>
        </w:rPr>
      </w:pPr>
    </w:p>
    <w:p w14:paraId="348D94C7" w14:textId="77777777" w:rsidR="000E2C59" w:rsidRPr="009D01AE" w:rsidRDefault="000E2C59" w:rsidP="00D759D8">
      <w:pPr>
        <w:keepNext/>
        <w:keepLines/>
        <w:widowControl w:val="0"/>
        <w:jc w:val="center"/>
        <w:rPr>
          <w:rFonts w:ascii="Arial" w:hAnsi="Arial" w:cs="Arial"/>
          <w:b/>
          <w:sz w:val="36"/>
          <w:szCs w:val="36"/>
        </w:rPr>
      </w:pPr>
    </w:p>
    <w:p w14:paraId="369158FB" w14:textId="77777777" w:rsidR="0009631B" w:rsidRDefault="0009631B" w:rsidP="00D759D8">
      <w:pPr>
        <w:rPr>
          <w:b/>
        </w:rPr>
      </w:pPr>
    </w:p>
    <w:p w14:paraId="010F61FD" w14:textId="77777777" w:rsidR="000E2C59" w:rsidRDefault="000E2C59" w:rsidP="00D759D8">
      <w:pPr>
        <w:rPr>
          <w:b/>
        </w:rPr>
      </w:pPr>
    </w:p>
    <w:p w14:paraId="462EE15B" w14:textId="77777777" w:rsidR="000E2C59" w:rsidRDefault="000E2C59" w:rsidP="00D759D8">
      <w:pPr>
        <w:rPr>
          <w:b/>
        </w:rPr>
      </w:pPr>
    </w:p>
    <w:p w14:paraId="0F882D9D" w14:textId="77777777" w:rsidR="000E2C59" w:rsidRDefault="000E2C59" w:rsidP="00D759D8">
      <w:pPr>
        <w:rPr>
          <w:b/>
        </w:rPr>
      </w:pPr>
    </w:p>
    <w:p w14:paraId="764A9EE6" w14:textId="77777777" w:rsidR="000E2C59" w:rsidRDefault="000E2C59" w:rsidP="00D759D8">
      <w:pPr>
        <w:rPr>
          <w:b/>
        </w:rPr>
      </w:pPr>
    </w:p>
    <w:p w14:paraId="27BEC69B" w14:textId="77777777" w:rsidR="000E2C59" w:rsidRDefault="000E2C59" w:rsidP="00D759D8">
      <w:pPr>
        <w:rPr>
          <w:b/>
        </w:rPr>
      </w:pPr>
    </w:p>
    <w:p w14:paraId="5CD5F542" w14:textId="77777777" w:rsidR="000E2C59" w:rsidRDefault="000E2C59" w:rsidP="00D759D8">
      <w:pPr>
        <w:rPr>
          <w:b/>
        </w:rPr>
      </w:pPr>
    </w:p>
    <w:p w14:paraId="172ED3B9" w14:textId="77777777" w:rsidR="000E2C59" w:rsidRDefault="000E2C59" w:rsidP="00D759D8">
      <w:pPr>
        <w:rPr>
          <w:b/>
        </w:rPr>
      </w:pPr>
    </w:p>
    <w:p w14:paraId="7A7D2583" w14:textId="77777777" w:rsidR="000E2C59" w:rsidRDefault="000E2C59" w:rsidP="00D759D8">
      <w:pPr>
        <w:rPr>
          <w:b/>
        </w:rPr>
      </w:pPr>
    </w:p>
    <w:p w14:paraId="2E151378" w14:textId="77777777" w:rsidR="000E2C59" w:rsidRDefault="000E2C59" w:rsidP="00D759D8">
      <w:pPr>
        <w:rPr>
          <w:b/>
        </w:rPr>
      </w:pPr>
    </w:p>
    <w:p w14:paraId="7998A640" w14:textId="77777777" w:rsidR="000E2C59" w:rsidRDefault="000E2C59" w:rsidP="00D759D8">
      <w:pPr>
        <w:rPr>
          <w:b/>
        </w:rPr>
      </w:pPr>
    </w:p>
    <w:p w14:paraId="702EE646" w14:textId="77777777" w:rsidR="000E2C59" w:rsidRDefault="000E2C59" w:rsidP="00D759D8">
      <w:pPr>
        <w:rPr>
          <w:b/>
        </w:rPr>
      </w:pPr>
    </w:p>
    <w:p w14:paraId="5245038A" w14:textId="77777777" w:rsidR="000E2C59" w:rsidRDefault="000E2C59" w:rsidP="00D759D8">
      <w:pPr>
        <w:rPr>
          <w:b/>
        </w:rPr>
      </w:pPr>
    </w:p>
    <w:p w14:paraId="3CA5A591" w14:textId="77777777" w:rsidR="000E2C59" w:rsidRDefault="000E2C59" w:rsidP="00D759D8">
      <w:pPr>
        <w:rPr>
          <w:b/>
        </w:rPr>
      </w:pPr>
    </w:p>
    <w:p w14:paraId="39CD7CC0" w14:textId="77777777" w:rsidR="000E2C59" w:rsidRDefault="000E2C59" w:rsidP="00D759D8">
      <w:pPr>
        <w:rPr>
          <w:b/>
        </w:rPr>
      </w:pPr>
    </w:p>
    <w:p w14:paraId="1B3799C2" w14:textId="77777777" w:rsidR="000E2C59" w:rsidRDefault="000E2C59" w:rsidP="00D759D8">
      <w:pPr>
        <w:rPr>
          <w:b/>
        </w:rPr>
      </w:pPr>
    </w:p>
    <w:p w14:paraId="3F12704F" w14:textId="77777777" w:rsidR="000E2C59" w:rsidRDefault="000E2C59" w:rsidP="00D759D8">
      <w:pPr>
        <w:rPr>
          <w:b/>
        </w:rPr>
      </w:pPr>
    </w:p>
    <w:p w14:paraId="416B4F74" w14:textId="77777777" w:rsidR="000E2C59" w:rsidRDefault="000E2C59" w:rsidP="00D759D8">
      <w:pPr>
        <w:rPr>
          <w:b/>
        </w:rPr>
      </w:pPr>
    </w:p>
    <w:p w14:paraId="4CD3FD4A" w14:textId="77777777" w:rsidR="000E2C59" w:rsidRDefault="000E2C59" w:rsidP="00D759D8">
      <w:pPr>
        <w:rPr>
          <w:b/>
        </w:rPr>
      </w:pPr>
    </w:p>
    <w:p w14:paraId="7BA8EC27" w14:textId="77777777" w:rsidR="000E2C59" w:rsidRDefault="000E2C59" w:rsidP="00D759D8">
      <w:pPr>
        <w:rPr>
          <w:b/>
        </w:rPr>
      </w:pPr>
    </w:p>
    <w:p w14:paraId="1A788011" w14:textId="77777777" w:rsidR="000E2C59" w:rsidRDefault="000E2C59" w:rsidP="00D759D8">
      <w:pPr>
        <w:rPr>
          <w:b/>
        </w:rPr>
      </w:pPr>
    </w:p>
    <w:p w14:paraId="1BD5D53C" w14:textId="77777777" w:rsidR="000E2C59" w:rsidRDefault="000E2C59" w:rsidP="00D759D8">
      <w:pPr>
        <w:rPr>
          <w:b/>
        </w:rPr>
      </w:pPr>
    </w:p>
    <w:p w14:paraId="75621617" w14:textId="77777777" w:rsidR="00120750" w:rsidRDefault="00120750" w:rsidP="00D759D8">
      <w:pPr>
        <w:rPr>
          <w:b/>
        </w:rPr>
      </w:pPr>
    </w:p>
    <w:p w14:paraId="4EF67281" w14:textId="77777777" w:rsidR="000E2C59" w:rsidRDefault="000E2C59" w:rsidP="00D759D8">
      <w:pPr>
        <w:rPr>
          <w:b/>
        </w:rPr>
      </w:pPr>
    </w:p>
    <w:p w14:paraId="5F93AC55" w14:textId="77777777" w:rsidR="000E2C59" w:rsidRPr="009D01AE" w:rsidRDefault="000E2C59" w:rsidP="00D759D8">
      <w:pPr>
        <w:rPr>
          <w:b/>
        </w:rPr>
      </w:pPr>
    </w:p>
    <w:p w14:paraId="3F47212E" w14:textId="77777777" w:rsidR="00686F1A" w:rsidRPr="009D01AE" w:rsidRDefault="00686F1A" w:rsidP="00D759D8">
      <w:pPr>
        <w:jc w:val="center"/>
        <w:rPr>
          <w:rFonts w:ascii="Arial" w:hAnsi="Arial" w:cs="Arial"/>
          <w:b/>
          <w:bCs/>
          <w:caps/>
        </w:rPr>
      </w:pPr>
      <w:r w:rsidRPr="009D01AE">
        <w:rPr>
          <w:rFonts w:ascii="Arial" w:hAnsi="Arial" w:cs="Arial"/>
          <w:b/>
          <w:caps/>
        </w:rPr>
        <w:t>Príloha b2</w:t>
      </w:r>
      <w:r w:rsidR="00174D03">
        <w:rPr>
          <w:rFonts w:ascii="Arial" w:hAnsi="Arial" w:cs="Arial"/>
          <w:b/>
          <w:caps/>
        </w:rPr>
        <w:t xml:space="preserve"> </w:t>
      </w:r>
      <w:r w:rsidR="00C02E50" w:rsidRPr="009D01AE">
        <w:rPr>
          <w:rFonts w:ascii="Arial" w:hAnsi="Arial" w:cs="Arial"/>
          <w:b/>
          <w:caps/>
        </w:rPr>
        <w:t xml:space="preserve"> </w:t>
      </w:r>
      <w:r w:rsidRPr="009D01AE">
        <w:rPr>
          <w:rFonts w:ascii="Arial" w:hAnsi="Arial" w:cs="Arial"/>
          <w:b/>
          <w:caps/>
        </w:rPr>
        <w:t>Zoznam subdodávateľov a podiel subdodávok</w:t>
      </w:r>
    </w:p>
    <w:p w14:paraId="26D0B58F" w14:textId="77777777" w:rsidR="009F171B" w:rsidRDefault="009F171B" w:rsidP="00D759D8">
      <w:pPr>
        <w:spacing w:before="240"/>
        <w:jc w:val="both"/>
        <w:rPr>
          <w:rFonts w:ascii="Arial" w:hAnsi="Arial" w:cs="Arial"/>
          <w:bCs/>
          <w:sz w:val="20"/>
          <w:szCs w:val="20"/>
        </w:rPr>
      </w:pPr>
    </w:p>
    <w:p w14:paraId="2FD1EC3E" w14:textId="77777777" w:rsidR="00686F1A" w:rsidRDefault="00686F1A" w:rsidP="00D621D3">
      <w:pPr>
        <w:spacing w:before="240" w:line="276" w:lineRule="auto"/>
        <w:jc w:val="both"/>
        <w:rPr>
          <w:rFonts w:ascii="Arial" w:hAnsi="Arial" w:cs="Arial"/>
          <w:bCs/>
          <w:sz w:val="20"/>
          <w:szCs w:val="20"/>
        </w:rPr>
      </w:pPr>
      <w:r w:rsidRPr="009D01AE">
        <w:rPr>
          <w:rFonts w:ascii="Arial" w:hAnsi="Arial" w:cs="Arial"/>
          <w:bCs/>
          <w:sz w:val="20"/>
          <w:szCs w:val="20"/>
        </w:rPr>
        <w:t>V súlade s ustanovením</w:t>
      </w:r>
      <w:r w:rsidR="00E85867">
        <w:rPr>
          <w:rFonts w:ascii="Arial" w:hAnsi="Arial" w:cs="Arial"/>
          <w:bCs/>
          <w:sz w:val="20"/>
          <w:szCs w:val="20"/>
        </w:rPr>
        <w:t xml:space="preserve"> § 41 ods. 1 písm. a) a ods. 3 z</w:t>
      </w:r>
      <w:r w:rsidRPr="009D01AE">
        <w:rPr>
          <w:rFonts w:ascii="Arial" w:hAnsi="Arial" w:cs="Arial"/>
          <w:bCs/>
          <w:sz w:val="20"/>
          <w:szCs w:val="20"/>
        </w:rPr>
        <w:t>ákona</w:t>
      </w:r>
      <w:r w:rsidR="00EF7991">
        <w:rPr>
          <w:rFonts w:ascii="Arial" w:hAnsi="Arial" w:cs="Arial"/>
          <w:bCs/>
          <w:sz w:val="20"/>
          <w:szCs w:val="20"/>
        </w:rPr>
        <w:t xml:space="preserve"> </w:t>
      </w:r>
      <w:r w:rsidR="00EF7991" w:rsidRPr="009D01AE">
        <w:rPr>
          <w:rFonts w:ascii="Arial" w:hAnsi="Arial" w:cs="Arial"/>
          <w:sz w:val="20"/>
          <w:szCs w:val="20"/>
        </w:rPr>
        <w:t>č. 343/2015 Z. z. o verejnom obstarávaní a o zmene a doplnení niektorých zákonov v znení neskorších predpisov</w:t>
      </w:r>
      <w:r w:rsidRPr="009D01AE">
        <w:rPr>
          <w:rFonts w:ascii="Arial" w:hAnsi="Arial" w:cs="Arial"/>
          <w:bCs/>
          <w:sz w:val="20"/>
          <w:szCs w:val="20"/>
        </w:rPr>
        <w:t>, verejný obstarávateľ požaduje od uchádzačov, aby vo svojej ponuke uviedli:</w:t>
      </w:r>
    </w:p>
    <w:p w14:paraId="2360D054" w14:textId="77777777" w:rsidR="009F171B" w:rsidRPr="009D01AE" w:rsidRDefault="009F171B" w:rsidP="00D621D3">
      <w:pPr>
        <w:spacing w:line="276" w:lineRule="auto"/>
        <w:jc w:val="both"/>
        <w:rPr>
          <w:rFonts w:ascii="Arial" w:hAnsi="Arial" w:cs="Arial"/>
          <w:bCs/>
          <w:sz w:val="20"/>
          <w:szCs w:val="20"/>
        </w:rPr>
      </w:pPr>
    </w:p>
    <w:p w14:paraId="5424FD22" w14:textId="77777777" w:rsidR="00686F1A" w:rsidRPr="00FB4FAB" w:rsidRDefault="00686F1A" w:rsidP="00D621D3">
      <w:pPr>
        <w:pStyle w:val="Odsekzoznamu"/>
        <w:numPr>
          <w:ilvl w:val="0"/>
          <w:numId w:val="5"/>
        </w:numPr>
        <w:spacing w:line="276" w:lineRule="auto"/>
        <w:ind w:left="425" w:hanging="425"/>
        <w:jc w:val="both"/>
        <w:rPr>
          <w:rFonts w:ascii="Arial" w:hAnsi="Arial" w:cs="Arial"/>
          <w:bCs/>
          <w:sz w:val="20"/>
          <w:szCs w:val="20"/>
        </w:rPr>
      </w:pPr>
      <w:r w:rsidRPr="00FB4FAB">
        <w:rPr>
          <w:rFonts w:ascii="Arial" w:hAnsi="Arial" w:cs="Arial"/>
          <w:bCs/>
          <w:sz w:val="20"/>
          <w:szCs w:val="20"/>
        </w:rPr>
        <w:t xml:space="preserve">Zoznam všetkých navrhovaných subdodávateľov v rozsahu </w:t>
      </w:r>
      <w:r w:rsidRPr="00FB4FAB">
        <w:rPr>
          <w:rFonts w:ascii="Arial" w:hAnsi="Arial" w:cs="Arial"/>
          <w:sz w:val="20"/>
          <w:szCs w:val="20"/>
        </w:rPr>
        <w:t xml:space="preserve">obchodné meno/názov, sídlo/miesto podnikania, IČO, zápis do príslušného registra. </w:t>
      </w:r>
    </w:p>
    <w:p w14:paraId="2A0FDA4B" w14:textId="77777777" w:rsidR="00F509DD" w:rsidRPr="00A2099B" w:rsidRDefault="00686F1A" w:rsidP="00D621D3">
      <w:pPr>
        <w:pStyle w:val="Odsekzoznamu"/>
        <w:numPr>
          <w:ilvl w:val="0"/>
          <w:numId w:val="5"/>
        </w:numPr>
        <w:spacing w:line="276" w:lineRule="auto"/>
        <w:ind w:left="425" w:hanging="425"/>
        <w:jc w:val="both"/>
        <w:rPr>
          <w:rFonts w:ascii="Arial" w:hAnsi="Arial" w:cs="Arial"/>
          <w:b/>
          <w:bCs/>
          <w:sz w:val="20"/>
          <w:szCs w:val="20"/>
        </w:rPr>
      </w:pPr>
      <w:r w:rsidRPr="00FB4FAB">
        <w:rPr>
          <w:rFonts w:ascii="Arial" w:hAnsi="Arial" w:cs="Arial"/>
          <w:bCs/>
          <w:sz w:val="20"/>
          <w:szCs w:val="20"/>
        </w:rPr>
        <w:t>Údaje o osobe oprávnenej konať za subdodávateľa v rozsahu meno a priezvisko, adresa pobytu, dátum narodenia</w:t>
      </w:r>
      <w:r w:rsidR="00EC0460" w:rsidRPr="00A2099B">
        <w:rPr>
          <w:rFonts w:ascii="Arial" w:eastAsia="Calibri" w:hAnsi="Arial" w:cs="Arial"/>
          <w:sz w:val="20"/>
          <w:szCs w:val="20"/>
        </w:rPr>
        <w:t>*</w:t>
      </w:r>
      <w:r w:rsidRPr="00FB4FAB">
        <w:rPr>
          <w:rFonts w:ascii="Arial" w:hAnsi="Arial" w:cs="Arial"/>
          <w:bCs/>
          <w:sz w:val="20"/>
          <w:szCs w:val="20"/>
        </w:rPr>
        <w:t xml:space="preserve">. </w:t>
      </w:r>
      <w:r w:rsidR="00EC0460">
        <w:rPr>
          <w:rFonts w:ascii="Arial" w:hAnsi="Arial" w:cs="Arial"/>
          <w:bCs/>
          <w:sz w:val="20"/>
          <w:szCs w:val="20"/>
        </w:rPr>
        <w:t xml:space="preserve">  </w:t>
      </w:r>
    </w:p>
    <w:p w14:paraId="3D363A06" w14:textId="77777777" w:rsidR="00686F1A" w:rsidRPr="009D01AE" w:rsidRDefault="00686F1A" w:rsidP="00D621D3">
      <w:pPr>
        <w:pStyle w:val="Odsekzoznamu"/>
        <w:numPr>
          <w:ilvl w:val="0"/>
          <w:numId w:val="5"/>
        </w:numPr>
        <w:spacing w:line="276" w:lineRule="auto"/>
        <w:ind w:left="425" w:hanging="425"/>
        <w:rPr>
          <w:rFonts w:ascii="Arial" w:hAnsi="Arial" w:cs="Arial"/>
          <w:bCs/>
          <w:sz w:val="20"/>
          <w:szCs w:val="20"/>
        </w:rPr>
      </w:pPr>
      <w:r w:rsidRPr="009D01AE">
        <w:rPr>
          <w:rFonts w:ascii="Arial" w:hAnsi="Arial" w:cs="Arial"/>
          <w:bCs/>
          <w:sz w:val="20"/>
          <w:szCs w:val="20"/>
        </w:rPr>
        <w:t>Uvedenie predmetu subdodávky</w:t>
      </w:r>
      <w:r w:rsidR="00FB4FAB">
        <w:rPr>
          <w:rFonts w:ascii="Arial" w:hAnsi="Arial" w:cs="Arial"/>
          <w:bCs/>
          <w:sz w:val="20"/>
          <w:szCs w:val="20"/>
        </w:rPr>
        <w:t>.</w:t>
      </w:r>
      <w:r w:rsidRPr="009D01AE">
        <w:rPr>
          <w:rFonts w:ascii="Arial" w:hAnsi="Arial" w:cs="Arial"/>
          <w:bCs/>
          <w:sz w:val="20"/>
          <w:szCs w:val="20"/>
        </w:rPr>
        <w:t xml:space="preserve"> </w:t>
      </w:r>
    </w:p>
    <w:p w14:paraId="645CDCA8" w14:textId="77777777" w:rsidR="00686F1A" w:rsidRPr="009D01AE" w:rsidRDefault="00686F1A" w:rsidP="00D621D3">
      <w:pPr>
        <w:pStyle w:val="Odsekzoznamu"/>
        <w:numPr>
          <w:ilvl w:val="0"/>
          <w:numId w:val="5"/>
        </w:numPr>
        <w:spacing w:line="276" w:lineRule="auto"/>
        <w:ind w:left="425" w:hanging="425"/>
        <w:rPr>
          <w:rFonts w:ascii="Arial" w:hAnsi="Arial" w:cs="Arial"/>
          <w:bCs/>
          <w:sz w:val="20"/>
          <w:szCs w:val="20"/>
        </w:rPr>
      </w:pPr>
      <w:r w:rsidRPr="009D01AE">
        <w:rPr>
          <w:rFonts w:ascii="Arial" w:hAnsi="Arial" w:cs="Arial"/>
          <w:bCs/>
          <w:sz w:val="20"/>
          <w:szCs w:val="20"/>
        </w:rPr>
        <w:t xml:space="preserve">Percentuálny podiel zákazky zabezpečovaný subdodávateľom. </w:t>
      </w:r>
    </w:p>
    <w:p w14:paraId="598A091F" w14:textId="77777777" w:rsidR="00686F1A" w:rsidRPr="009D01AE" w:rsidRDefault="00686F1A" w:rsidP="00D759D8">
      <w:pPr>
        <w:spacing w:before="240" w:after="120"/>
        <w:rPr>
          <w:rFonts w:ascii="Arial" w:hAnsi="Arial" w:cs="Arial"/>
          <w:b/>
          <w:bCs/>
          <w:sz w:val="20"/>
          <w:szCs w:val="20"/>
        </w:rPr>
      </w:pPr>
    </w:p>
    <w:tbl>
      <w:tblPr>
        <w:tblW w:w="89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951"/>
        <w:gridCol w:w="1884"/>
        <w:gridCol w:w="1701"/>
        <w:gridCol w:w="1394"/>
        <w:gridCol w:w="1394"/>
      </w:tblGrid>
      <w:tr w:rsidR="009F171B" w:rsidRPr="009D01AE" w14:paraId="5DA71BFE" w14:textId="77777777" w:rsidTr="009F171B">
        <w:tc>
          <w:tcPr>
            <w:tcW w:w="567" w:type="dxa"/>
            <w:vAlign w:val="center"/>
          </w:tcPr>
          <w:p w14:paraId="1F8CE047" w14:textId="77777777" w:rsidR="00E85867" w:rsidRPr="00A2099B" w:rsidRDefault="00E85867" w:rsidP="00D759D8">
            <w:pPr>
              <w:rPr>
                <w:rFonts w:ascii="Arial" w:hAnsi="Arial" w:cs="Arial"/>
                <w:b/>
                <w:bCs/>
                <w:sz w:val="20"/>
                <w:szCs w:val="20"/>
              </w:rPr>
            </w:pPr>
            <w:r w:rsidRPr="00A2099B">
              <w:rPr>
                <w:rFonts w:ascii="Arial" w:hAnsi="Arial" w:cs="Arial"/>
                <w:b/>
                <w:bCs/>
                <w:sz w:val="20"/>
                <w:szCs w:val="20"/>
              </w:rPr>
              <w:t>Por.</w:t>
            </w:r>
          </w:p>
          <w:p w14:paraId="7A84BA7D" w14:textId="77777777" w:rsidR="009F171B" w:rsidRPr="00A2099B" w:rsidRDefault="009F171B" w:rsidP="00E85867">
            <w:pPr>
              <w:rPr>
                <w:rFonts w:ascii="Arial" w:hAnsi="Arial" w:cs="Arial"/>
                <w:b/>
                <w:bCs/>
                <w:sz w:val="20"/>
                <w:szCs w:val="20"/>
              </w:rPr>
            </w:pPr>
            <w:r w:rsidRPr="00A2099B">
              <w:rPr>
                <w:rFonts w:ascii="Arial" w:hAnsi="Arial" w:cs="Arial"/>
                <w:b/>
                <w:bCs/>
                <w:sz w:val="20"/>
                <w:szCs w:val="20"/>
              </w:rPr>
              <w:t>č</w:t>
            </w:r>
            <w:r w:rsidR="00E85867" w:rsidRPr="00A2099B">
              <w:rPr>
                <w:rFonts w:ascii="Arial" w:hAnsi="Arial" w:cs="Arial"/>
                <w:b/>
                <w:bCs/>
                <w:sz w:val="20"/>
                <w:szCs w:val="20"/>
              </w:rPr>
              <w:t>íslo</w:t>
            </w:r>
          </w:p>
        </w:tc>
        <w:tc>
          <w:tcPr>
            <w:tcW w:w="2126" w:type="dxa"/>
            <w:vAlign w:val="center"/>
          </w:tcPr>
          <w:p w14:paraId="50F33E2D" w14:textId="77777777" w:rsidR="009F171B" w:rsidRPr="00A2099B" w:rsidRDefault="009F171B" w:rsidP="00FB4FAB">
            <w:pPr>
              <w:jc w:val="center"/>
              <w:rPr>
                <w:rFonts w:ascii="Arial" w:hAnsi="Arial" w:cs="Arial"/>
                <w:b/>
                <w:bCs/>
                <w:sz w:val="20"/>
                <w:szCs w:val="20"/>
              </w:rPr>
            </w:pPr>
            <w:r w:rsidRPr="00A2099B">
              <w:rPr>
                <w:rFonts w:ascii="Arial" w:hAnsi="Arial" w:cs="Arial"/>
                <w:b/>
                <w:bCs/>
                <w:sz w:val="20"/>
                <w:szCs w:val="20"/>
              </w:rPr>
              <w:t>Subdodávateľ</w:t>
            </w:r>
            <w:r w:rsidR="00F509DD">
              <w:rPr>
                <w:rFonts w:ascii="Arial" w:hAnsi="Arial" w:cs="Arial"/>
                <w:b/>
                <w:bCs/>
                <w:sz w:val="20"/>
                <w:szCs w:val="20"/>
              </w:rPr>
              <w:t xml:space="preserve"> </w:t>
            </w:r>
            <w:r w:rsidR="00F509DD" w:rsidRPr="00A2099B">
              <w:rPr>
                <w:rFonts w:ascii="Arial" w:hAnsi="Arial" w:cs="Arial"/>
                <w:bCs/>
                <w:sz w:val="18"/>
                <w:szCs w:val="18"/>
              </w:rPr>
              <w:t>(</w:t>
            </w:r>
            <w:r w:rsidR="00F509DD" w:rsidRPr="00A2099B">
              <w:rPr>
                <w:rFonts w:ascii="Arial" w:hAnsi="Arial" w:cs="Arial"/>
                <w:sz w:val="18"/>
                <w:szCs w:val="18"/>
              </w:rPr>
              <w:t>obchodné meno/názov, sídlo/miesto podnikania, IČO, zápis do príslušného registra)</w:t>
            </w:r>
          </w:p>
        </w:tc>
        <w:tc>
          <w:tcPr>
            <w:tcW w:w="1992" w:type="dxa"/>
            <w:vAlign w:val="center"/>
          </w:tcPr>
          <w:p w14:paraId="1EA52C6D" w14:textId="77777777" w:rsidR="009F171B" w:rsidRPr="00A2099B" w:rsidRDefault="009F171B" w:rsidP="00F509DD">
            <w:pPr>
              <w:jc w:val="center"/>
              <w:rPr>
                <w:rFonts w:ascii="Arial" w:hAnsi="Arial" w:cs="Arial"/>
                <w:b/>
                <w:bCs/>
                <w:sz w:val="20"/>
                <w:szCs w:val="20"/>
              </w:rPr>
            </w:pPr>
            <w:r w:rsidRPr="00A2099B">
              <w:rPr>
                <w:rFonts w:ascii="Arial" w:hAnsi="Arial" w:cs="Arial"/>
                <w:b/>
                <w:bCs/>
                <w:sz w:val="20"/>
                <w:szCs w:val="20"/>
              </w:rPr>
              <w:t>Údaje o osobe oprávnenej konať za subdodávateľa</w:t>
            </w:r>
            <w:r w:rsidR="00F509DD">
              <w:rPr>
                <w:rFonts w:ascii="Arial" w:hAnsi="Arial" w:cs="Arial"/>
                <w:b/>
                <w:bCs/>
                <w:sz w:val="20"/>
                <w:szCs w:val="20"/>
              </w:rPr>
              <w:t xml:space="preserve"> </w:t>
            </w:r>
            <w:r w:rsidR="00F509DD" w:rsidRPr="00A2099B">
              <w:rPr>
                <w:rFonts w:ascii="Arial" w:hAnsi="Arial" w:cs="Arial"/>
                <w:bCs/>
                <w:sz w:val="18"/>
                <w:szCs w:val="18"/>
              </w:rPr>
              <w:t>(meno a priezvisko, adresa pobytu, dátum narodenia</w:t>
            </w:r>
            <w:r w:rsidR="00F509DD" w:rsidRPr="00A2099B">
              <w:rPr>
                <w:rFonts w:ascii="Arial" w:eastAsia="Calibri" w:hAnsi="Arial" w:cs="Arial"/>
                <w:sz w:val="20"/>
                <w:szCs w:val="20"/>
              </w:rPr>
              <w:t>*</w:t>
            </w:r>
            <w:r w:rsidR="00F509DD" w:rsidRPr="00A2099B">
              <w:rPr>
                <w:rFonts w:ascii="Arial" w:hAnsi="Arial" w:cs="Arial"/>
                <w:bCs/>
                <w:sz w:val="18"/>
                <w:szCs w:val="18"/>
              </w:rPr>
              <w:t>)</w:t>
            </w:r>
          </w:p>
        </w:tc>
        <w:tc>
          <w:tcPr>
            <w:tcW w:w="1840" w:type="dxa"/>
            <w:shd w:val="clear" w:color="auto" w:fill="auto"/>
            <w:vAlign w:val="center"/>
          </w:tcPr>
          <w:p w14:paraId="41A6108A" w14:textId="77777777" w:rsidR="009F171B" w:rsidRPr="00A2099B" w:rsidRDefault="009F171B" w:rsidP="00FB4FAB">
            <w:pPr>
              <w:jc w:val="center"/>
              <w:rPr>
                <w:rFonts w:ascii="Arial" w:hAnsi="Arial" w:cs="Arial"/>
                <w:b/>
                <w:bCs/>
                <w:sz w:val="20"/>
                <w:szCs w:val="20"/>
              </w:rPr>
            </w:pPr>
            <w:r w:rsidRPr="00A2099B">
              <w:rPr>
                <w:rFonts w:ascii="Arial" w:hAnsi="Arial" w:cs="Arial"/>
                <w:b/>
                <w:bCs/>
                <w:sz w:val="20"/>
                <w:szCs w:val="20"/>
              </w:rPr>
              <w:t>Predmet subdodávky</w:t>
            </w:r>
          </w:p>
        </w:tc>
        <w:tc>
          <w:tcPr>
            <w:tcW w:w="1295" w:type="dxa"/>
            <w:vAlign w:val="center"/>
          </w:tcPr>
          <w:p w14:paraId="1AD547CA" w14:textId="77777777" w:rsidR="009F171B" w:rsidRPr="00A2099B" w:rsidRDefault="003741F8" w:rsidP="003741F8">
            <w:pPr>
              <w:jc w:val="center"/>
              <w:rPr>
                <w:rFonts w:ascii="Arial" w:hAnsi="Arial" w:cs="Arial"/>
                <w:b/>
                <w:bCs/>
                <w:sz w:val="20"/>
                <w:szCs w:val="20"/>
              </w:rPr>
            </w:pPr>
            <w:r>
              <w:rPr>
                <w:rFonts w:ascii="Arial" w:hAnsi="Arial" w:cs="Arial"/>
                <w:b/>
                <w:bCs/>
                <w:sz w:val="20"/>
                <w:szCs w:val="20"/>
              </w:rPr>
              <w:t>P</w:t>
            </w:r>
            <w:r w:rsidR="009F171B" w:rsidRPr="00A2099B">
              <w:rPr>
                <w:rFonts w:ascii="Arial" w:hAnsi="Arial" w:cs="Arial"/>
                <w:b/>
                <w:bCs/>
                <w:sz w:val="20"/>
                <w:szCs w:val="20"/>
              </w:rPr>
              <w:t>odiel subdodávok</w:t>
            </w:r>
            <w:r>
              <w:rPr>
                <w:rFonts w:ascii="Arial" w:eastAsia="Calibri" w:hAnsi="Arial" w:cs="Arial"/>
                <w:sz w:val="26"/>
                <w:szCs w:val="26"/>
              </w:rPr>
              <w:t xml:space="preserve"> </w:t>
            </w:r>
            <w:r w:rsidRPr="00A2099B">
              <w:rPr>
                <w:rFonts w:ascii="Arial" w:eastAsia="Calibri" w:hAnsi="Arial" w:cs="Arial"/>
                <w:b/>
                <w:sz w:val="20"/>
                <w:szCs w:val="20"/>
              </w:rPr>
              <w:t>v %*</w:t>
            </w:r>
            <w:r w:rsidR="009F171B" w:rsidRPr="00A2099B">
              <w:rPr>
                <w:rFonts w:ascii="Arial" w:hAnsi="Arial" w:cs="Arial"/>
                <w:b/>
                <w:bCs/>
                <w:sz w:val="20"/>
                <w:szCs w:val="20"/>
              </w:rPr>
              <w:t>*</w:t>
            </w:r>
          </w:p>
        </w:tc>
        <w:tc>
          <w:tcPr>
            <w:tcW w:w="1176" w:type="dxa"/>
            <w:vAlign w:val="center"/>
          </w:tcPr>
          <w:p w14:paraId="032FD911" w14:textId="77777777" w:rsidR="009F171B" w:rsidRPr="00A2099B" w:rsidRDefault="00FB4FAB" w:rsidP="00E85867">
            <w:pPr>
              <w:jc w:val="center"/>
              <w:rPr>
                <w:rFonts w:ascii="Arial" w:hAnsi="Arial" w:cs="Arial"/>
                <w:b/>
                <w:bCs/>
                <w:sz w:val="20"/>
                <w:szCs w:val="20"/>
              </w:rPr>
            </w:pPr>
            <w:r w:rsidRPr="00A2099B">
              <w:rPr>
                <w:rFonts w:ascii="Arial" w:hAnsi="Arial" w:cs="Arial"/>
                <w:b/>
                <w:bCs/>
                <w:sz w:val="20"/>
                <w:szCs w:val="20"/>
              </w:rPr>
              <w:t xml:space="preserve">Podiel subdodávok </w:t>
            </w:r>
            <w:r w:rsidRPr="00F509DD">
              <w:rPr>
                <w:rFonts w:ascii="Arial" w:hAnsi="Arial" w:cs="Arial"/>
                <w:b/>
                <w:bCs/>
                <w:sz w:val="20"/>
                <w:szCs w:val="20"/>
              </w:rPr>
              <w:t>v E</w:t>
            </w:r>
            <w:r w:rsidR="00E85867" w:rsidRPr="00F509DD">
              <w:rPr>
                <w:rFonts w:ascii="Arial" w:hAnsi="Arial" w:cs="Arial"/>
                <w:b/>
                <w:bCs/>
                <w:sz w:val="20"/>
                <w:szCs w:val="20"/>
              </w:rPr>
              <w:t>UR</w:t>
            </w:r>
            <w:r w:rsidRPr="00F509DD">
              <w:rPr>
                <w:rFonts w:ascii="Arial" w:hAnsi="Arial" w:cs="Arial"/>
                <w:b/>
                <w:bCs/>
                <w:sz w:val="20"/>
                <w:szCs w:val="20"/>
              </w:rPr>
              <w:t xml:space="preserve"> s DPH</w:t>
            </w:r>
            <w:r w:rsidRPr="00A2099B">
              <w:rPr>
                <w:rFonts w:ascii="Arial" w:hAnsi="Arial" w:cs="Arial"/>
                <w:b/>
                <w:bCs/>
                <w:sz w:val="20"/>
                <w:szCs w:val="20"/>
              </w:rPr>
              <w:t>*</w:t>
            </w:r>
            <w:r w:rsidR="003741F8" w:rsidRPr="00BF7F0F">
              <w:rPr>
                <w:rFonts w:ascii="Arial" w:hAnsi="Arial" w:cs="Arial"/>
                <w:b/>
                <w:bCs/>
                <w:sz w:val="20"/>
                <w:szCs w:val="20"/>
              </w:rPr>
              <w:t>*</w:t>
            </w:r>
          </w:p>
        </w:tc>
      </w:tr>
      <w:tr w:rsidR="009F171B" w:rsidRPr="009D01AE" w14:paraId="32D996F2" w14:textId="77777777" w:rsidTr="009F171B">
        <w:tc>
          <w:tcPr>
            <w:tcW w:w="567" w:type="dxa"/>
            <w:vAlign w:val="center"/>
          </w:tcPr>
          <w:p w14:paraId="6EE9CFAA" w14:textId="77777777" w:rsidR="009F171B" w:rsidRPr="009D01AE" w:rsidRDefault="009F171B" w:rsidP="00D759D8">
            <w:pPr>
              <w:jc w:val="center"/>
              <w:rPr>
                <w:rFonts w:ascii="Arial" w:hAnsi="Arial" w:cs="Arial"/>
                <w:bCs/>
                <w:sz w:val="20"/>
                <w:szCs w:val="20"/>
              </w:rPr>
            </w:pPr>
            <w:r w:rsidRPr="009D01AE">
              <w:rPr>
                <w:rFonts w:ascii="Arial" w:hAnsi="Arial" w:cs="Arial"/>
                <w:bCs/>
                <w:sz w:val="20"/>
                <w:szCs w:val="20"/>
              </w:rPr>
              <w:t>1.</w:t>
            </w:r>
          </w:p>
        </w:tc>
        <w:tc>
          <w:tcPr>
            <w:tcW w:w="2126" w:type="dxa"/>
            <w:vAlign w:val="center"/>
          </w:tcPr>
          <w:p w14:paraId="1AD0AF49" w14:textId="77777777" w:rsidR="009F171B" w:rsidRPr="009D01AE" w:rsidRDefault="009F171B" w:rsidP="00D759D8">
            <w:pPr>
              <w:rPr>
                <w:rFonts w:ascii="Arial" w:hAnsi="Arial" w:cs="Arial"/>
                <w:bCs/>
                <w:sz w:val="20"/>
                <w:szCs w:val="20"/>
              </w:rPr>
            </w:pPr>
          </w:p>
          <w:p w14:paraId="52E1472E" w14:textId="77777777" w:rsidR="009F171B" w:rsidRPr="009D01AE" w:rsidRDefault="009F171B" w:rsidP="00D759D8">
            <w:pPr>
              <w:rPr>
                <w:rFonts w:ascii="Arial" w:hAnsi="Arial" w:cs="Arial"/>
                <w:bCs/>
                <w:sz w:val="20"/>
                <w:szCs w:val="20"/>
              </w:rPr>
            </w:pPr>
          </w:p>
        </w:tc>
        <w:tc>
          <w:tcPr>
            <w:tcW w:w="1992" w:type="dxa"/>
            <w:vAlign w:val="center"/>
          </w:tcPr>
          <w:p w14:paraId="27748A60" w14:textId="77777777" w:rsidR="009F171B" w:rsidRPr="009D01AE" w:rsidRDefault="009F171B" w:rsidP="00D759D8">
            <w:pPr>
              <w:rPr>
                <w:rFonts w:ascii="Arial" w:hAnsi="Arial" w:cs="Arial"/>
                <w:bCs/>
                <w:sz w:val="20"/>
                <w:szCs w:val="20"/>
              </w:rPr>
            </w:pPr>
          </w:p>
        </w:tc>
        <w:tc>
          <w:tcPr>
            <w:tcW w:w="1840" w:type="dxa"/>
            <w:vAlign w:val="center"/>
          </w:tcPr>
          <w:p w14:paraId="3CED5679" w14:textId="77777777" w:rsidR="009F171B" w:rsidRPr="009D01AE" w:rsidRDefault="009F171B" w:rsidP="00D759D8">
            <w:pPr>
              <w:rPr>
                <w:rFonts w:ascii="Arial" w:hAnsi="Arial" w:cs="Arial"/>
                <w:bCs/>
                <w:sz w:val="20"/>
                <w:szCs w:val="20"/>
              </w:rPr>
            </w:pPr>
          </w:p>
        </w:tc>
        <w:tc>
          <w:tcPr>
            <w:tcW w:w="1295" w:type="dxa"/>
            <w:vAlign w:val="center"/>
          </w:tcPr>
          <w:p w14:paraId="781B3260" w14:textId="77777777" w:rsidR="009F171B" w:rsidRPr="009D01AE" w:rsidRDefault="009F171B" w:rsidP="00D759D8">
            <w:pPr>
              <w:rPr>
                <w:rFonts w:ascii="Arial" w:hAnsi="Arial" w:cs="Arial"/>
                <w:bCs/>
                <w:sz w:val="20"/>
                <w:szCs w:val="20"/>
              </w:rPr>
            </w:pPr>
          </w:p>
        </w:tc>
        <w:tc>
          <w:tcPr>
            <w:tcW w:w="1176" w:type="dxa"/>
            <w:vAlign w:val="center"/>
          </w:tcPr>
          <w:p w14:paraId="46688596" w14:textId="77777777" w:rsidR="009F171B" w:rsidRPr="009D01AE" w:rsidRDefault="009F171B" w:rsidP="00D759D8">
            <w:pPr>
              <w:rPr>
                <w:rFonts w:ascii="Arial" w:hAnsi="Arial" w:cs="Arial"/>
                <w:bCs/>
                <w:sz w:val="20"/>
                <w:szCs w:val="20"/>
              </w:rPr>
            </w:pPr>
          </w:p>
        </w:tc>
      </w:tr>
      <w:tr w:rsidR="009F171B" w:rsidRPr="009D01AE" w14:paraId="0C4EFD93" w14:textId="77777777" w:rsidTr="009F171B">
        <w:tc>
          <w:tcPr>
            <w:tcW w:w="567" w:type="dxa"/>
            <w:vAlign w:val="center"/>
          </w:tcPr>
          <w:p w14:paraId="60809861" w14:textId="77777777" w:rsidR="009F171B" w:rsidRPr="009D01AE" w:rsidRDefault="009F171B" w:rsidP="00D759D8">
            <w:pPr>
              <w:jc w:val="center"/>
              <w:rPr>
                <w:rFonts w:ascii="Arial" w:hAnsi="Arial" w:cs="Arial"/>
                <w:bCs/>
                <w:sz w:val="20"/>
                <w:szCs w:val="20"/>
              </w:rPr>
            </w:pPr>
            <w:r w:rsidRPr="009D01AE">
              <w:rPr>
                <w:rFonts w:ascii="Arial" w:hAnsi="Arial" w:cs="Arial"/>
                <w:bCs/>
                <w:sz w:val="20"/>
                <w:szCs w:val="20"/>
              </w:rPr>
              <w:t>2.</w:t>
            </w:r>
          </w:p>
        </w:tc>
        <w:tc>
          <w:tcPr>
            <w:tcW w:w="2126" w:type="dxa"/>
            <w:vAlign w:val="center"/>
          </w:tcPr>
          <w:p w14:paraId="4062B29B" w14:textId="77777777" w:rsidR="009F171B" w:rsidRPr="009D01AE" w:rsidRDefault="009F171B" w:rsidP="00D759D8">
            <w:pPr>
              <w:rPr>
                <w:rFonts w:ascii="Arial" w:hAnsi="Arial" w:cs="Arial"/>
                <w:bCs/>
                <w:sz w:val="20"/>
                <w:szCs w:val="20"/>
              </w:rPr>
            </w:pPr>
          </w:p>
          <w:p w14:paraId="256AB755" w14:textId="77777777" w:rsidR="009F171B" w:rsidRPr="009D01AE" w:rsidRDefault="009F171B" w:rsidP="00D759D8">
            <w:pPr>
              <w:rPr>
                <w:rFonts w:ascii="Arial" w:hAnsi="Arial" w:cs="Arial"/>
                <w:bCs/>
                <w:sz w:val="20"/>
                <w:szCs w:val="20"/>
              </w:rPr>
            </w:pPr>
          </w:p>
        </w:tc>
        <w:tc>
          <w:tcPr>
            <w:tcW w:w="1992" w:type="dxa"/>
            <w:vAlign w:val="center"/>
          </w:tcPr>
          <w:p w14:paraId="0A07F540" w14:textId="77777777" w:rsidR="009F171B" w:rsidRPr="009D01AE" w:rsidRDefault="009F171B" w:rsidP="00D759D8">
            <w:pPr>
              <w:rPr>
                <w:rFonts w:ascii="Arial" w:hAnsi="Arial" w:cs="Arial"/>
                <w:bCs/>
                <w:sz w:val="20"/>
                <w:szCs w:val="20"/>
              </w:rPr>
            </w:pPr>
          </w:p>
        </w:tc>
        <w:tc>
          <w:tcPr>
            <w:tcW w:w="1840" w:type="dxa"/>
            <w:vAlign w:val="center"/>
          </w:tcPr>
          <w:p w14:paraId="6E5842A8" w14:textId="77777777" w:rsidR="009F171B" w:rsidRPr="009D01AE" w:rsidRDefault="009F171B" w:rsidP="00D759D8">
            <w:pPr>
              <w:rPr>
                <w:rFonts w:ascii="Arial" w:hAnsi="Arial" w:cs="Arial"/>
                <w:bCs/>
                <w:sz w:val="20"/>
                <w:szCs w:val="20"/>
              </w:rPr>
            </w:pPr>
          </w:p>
        </w:tc>
        <w:tc>
          <w:tcPr>
            <w:tcW w:w="1295" w:type="dxa"/>
            <w:vAlign w:val="center"/>
          </w:tcPr>
          <w:p w14:paraId="4B021FE4" w14:textId="77777777" w:rsidR="009F171B" w:rsidRPr="009D01AE" w:rsidRDefault="009F171B" w:rsidP="00D759D8">
            <w:pPr>
              <w:rPr>
                <w:rFonts w:ascii="Arial" w:hAnsi="Arial" w:cs="Arial"/>
                <w:bCs/>
                <w:sz w:val="20"/>
                <w:szCs w:val="20"/>
              </w:rPr>
            </w:pPr>
          </w:p>
        </w:tc>
        <w:tc>
          <w:tcPr>
            <w:tcW w:w="1176" w:type="dxa"/>
            <w:vAlign w:val="center"/>
          </w:tcPr>
          <w:p w14:paraId="2B8E4738" w14:textId="77777777" w:rsidR="009F171B" w:rsidRPr="009D01AE" w:rsidRDefault="009F171B" w:rsidP="00D759D8">
            <w:pPr>
              <w:rPr>
                <w:rFonts w:ascii="Arial" w:hAnsi="Arial" w:cs="Arial"/>
                <w:bCs/>
                <w:sz w:val="20"/>
                <w:szCs w:val="20"/>
              </w:rPr>
            </w:pPr>
          </w:p>
        </w:tc>
      </w:tr>
      <w:tr w:rsidR="009F171B" w:rsidRPr="009D01AE" w14:paraId="7D971051" w14:textId="77777777" w:rsidTr="009F171B">
        <w:tc>
          <w:tcPr>
            <w:tcW w:w="567" w:type="dxa"/>
            <w:vAlign w:val="center"/>
          </w:tcPr>
          <w:p w14:paraId="4D6295CB" w14:textId="77777777" w:rsidR="009F171B" w:rsidRPr="009D01AE" w:rsidRDefault="009F171B" w:rsidP="00D759D8">
            <w:pPr>
              <w:jc w:val="center"/>
              <w:rPr>
                <w:rFonts w:ascii="Arial" w:hAnsi="Arial" w:cs="Arial"/>
                <w:bCs/>
                <w:sz w:val="20"/>
                <w:szCs w:val="20"/>
              </w:rPr>
            </w:pPr>
            <w:r w:rsidRPr="009D01AE">
              <w:rPr>
                <w:rFonts w:ascii="Arial" w:hAnsi="Arial" w:cs="Arial"/>
                <w:bCs/>
                <w:sz w:val="20"/>
                <w:szCs w:val="20"/>
              </w:rPr>
              <w:t>3.</w:t>
            </w:r>
          </w:p>
        </w:tc>
        <w:tc>
          <w:tcPr>
            <w:tcW w:w="2126" w:type="dxa"/>
            <w:vAlign w:val="center"/>
          </w:tcPr>
          <w:p w14:paraId="5A1958B9" w14:textId="77777777" w:rsidR="009F171B" w:rsidRPr="009D01AE" w:rsidRDefault="009F171B" w:rsidP="00D759D8">
            <w:pPr>
              <w:rPr>
                <w:rFonts w:ascii="Arial" w:hAnsi="Arial" w:cs="Arial"/>
                <w:bCs/>
                <w:sz w:val="20"/>
                <w:szCs w:val="20"/>
              </w:rPr>
            </w:pPr>
          </w:p>
          <w:p w14:paraId="196D9218" w14:textId="77777777" w:rsidR="009F171B" w:rsidRPr="009D01AE" w:rsidRDefault="009F171B" w:rsidP="00D759D8">
            <w:pPr>
              <w:rPr>
                <w:rFonts w:ascii="Arial" w:hAnsi="Arial" w:cs="Arial"/>
                <w:bCs/>
                <w:sz w:val="20"/>
                <w:szCs w:val="20"/>
              </w:rPr>
            </w:pPr>
          </w:p>
        </w:tc>
        <w:tc>
          <w:tcPr>
            <w:tcW w:w="1992" w:type="dxa"/>
            <w:vAlign w:val="center"/>
          </w:tcPr>
          <w:p w14:paraId="1B8A50E1" w14:textId="77777777" w:rsidR="009F171B" w:rsidRPr="009D01AE" w:rsidRDefault="009F171B" w:rsidP="00D759D8">
            <w:pPr>
              <w:rPr>
                <w:rFonts w:ascii="Arial" w:hAnsi="Arial" w:cs="Arial"/>
                <w:bCs/>
                <w:sz w:val="20"/>
                <w:szCs w:val="20"/>
              </w:rPr>
            </w:pPr>
          </w:p>
        </w:tc>
        <w:tc>
          <w:tcPr>
            <w:tcW w:w="1840" w:type="dxa"/>
            <w:vAlign w:val="center"/>
          </w:tcPr>
          <w:p w14:paraId="244D7705" w14:textId="77777777" w:rsidR="009F171B" w:rsidRPr="009D01AE" w:rsidRDefault="009F171B" w:rsidP="00D759D8">
            <w:pPr>
              <w:rPr>
                <w:rFonts w:ascii="Arial" w:hAnsi="Arial" w:cs="Arial"/>
                <w:bCs/>
                <w:sz w:val="20"/>
                <w:szCs w:val="20"/>
              </w:rPr>
            </w:pPr>
          </w:p>
        </w:tc>
        <w:tc>
          <w:tcPr>
            <w:tcW w:w="1295" w:type="dxa"/>
            <w:vAlign w:val="center"/>
          </w:tcPr>
          <w:p w14:paraId="4ADBC5E5" w14:textId="77777777" w:rsidR="009F171B" w:rsidRPr="009D01AE" w:rsidRDefault="009F171B" w:rsidP="00D759D8">
            <w:pPr>
              <w:rPr>
                <w:rFonts w:ascii="Arial" w:hAnsi="Arial" w:cs="Arial"/>
                <w:bCs/>
                <w:sz w:val="20"/>
                <w:szCs w:val="20"/>
              </w:rPr>
            </w:pPr>
          </w:p>
        </w:tc>
        <w:tc>
          <w:tcPr>
            <w:tcW w:w="1176" w:type="dxa"/>
            <w:vAlign w:val="center"/>
          </w:tcPr>
          <w:p w14:paraId="6C43BC2E" w14:textId="77777777" w:rsidR="009F171B" w:rsidRPr="009D01AE" w:rsidRDefault="009F171B" w:rsidP="00D759D8">
            <w:pPr>
              <w:rPr>
                <w:rFonts w:ascii="Arial" w:hAnsi="Arial" w:cs="Arial"/>
                <w:bCs/>
                <w:sz w:val="20"/>
                <w:szCs w:val="20"/>
              </w:rPr>
            </w:pPr>
          </w:p>
        </w:tc>
      </w:tr>
    </w:tbl>
    <w:p w14:paraId="2759EAF0" w14:textId="77777777" w:rsidR="009F171B" w:rsidRDefault="009F171B" w:rsidP="00D759D8">
      <w:pPr>
        <w:pStyle w:val="Zkladntext"/>
        <w:tabs>
          <w:tab w:val="num" w:pos="-720"/>
        </w:tabs>
        <w:spacing w:line="480" w:lineRule="auto"/>
        <w:rPr>
          <w:rFonts w:ascii="Arial" w:hAnsi="Arial" w:cs="Arial"/>
          <w:b w:val="0"/>
          <w:sz w:val="20"/>
          <w:szCs w:val="20"/>
        </w:rPr>
      </w:pPr>
    </w:p>
    <w:p w14:paraId="3F96C83D" w14:textId="77777777" w:rsidR="00686F1A" w:rsidRPr="009D01AE" w:rsidRDefault="00686F1A" w:rsidP="00D759D8">
      <w:pPr>
        <w:pStyle w:val="Zkladntext"/>
        <w:tabs>
          <w:tab w:val="num" w:pos="-720"/>
        </w:tabs>
        <w:spacing w:line="480" w:lineRule="auto"/>
        <w:rPr>
          <w:rFonts w:ascii="Arial" w:hAnsi="Arial" w:cs="Arial"/>
          <w:b w:val="0"/>
          <w:sz w:val="20"/>
          <w:szCs w:val="20"/>
        </w:rPr>
      </w:pPr>
      <w:r w:rsidRPr="009D01AE">
        <w:rPr>
          <w:rFonts w:ascii="Arial" w:hAnsi="Arial" w:cs="Arial"/>
          <w:b w:val="0"/>
          <w:sz w:val="20"/>
          <w:szCs w:val="20"/>
        </w:rPr>
        <w:t>V .................................. dňa .................</w:t>
      </w:r>
    </w:p>
    <w:p w14:paraId="168C97D7" w14:textId="77777777" w:rsidR="00686F1A" w:rsidRDefault="00686F1A" w:rsidP="00D759D8">
      <w:pPr>
        <w:pStyle w:val="Zkladntext"/>
        <w:tabs>
          <w:tab w:val="num" w:pos="-720"/>
        </w:tabs>
        <w:spacing w:line="480" w:lineRule="auto"/>
        <w:rPr>
          <w:rFonts w:ascii="Arial" w:hAnsi="Arial" w:cs="Arial"/>
          <w:sz w:val="20"/>
          <w:szCs w:val="20"/>
        </w:rPr>
      </w:pPr>
    </w:p>
    <w:p w14:paraId="2AA9D81E" w14:textId="77777777" w:rsidR="00FB4FAB" w:rsidRDefault="00FB4FAB" w:rsidP="00D759D8">
      <w:pPr>
        <w:pStyle w:val="Zkladntext"/>
        <w:tabs>
          <w:tab w:val="num" w:pos="-720"/>
        </w:tabs>
        <w:spacing w:line="480" w:lineRule="auto"/>
        <w:rPr>
          <w:rFonts w:ascii="Arial" w:hAnsi="Arial" w:cs="Arial"/>
          <w:sz w:val="20"/>
          <w:szCs w:val="20"/>
        </w:rPr>
      </w:pPr>
    </w:p>
    <w:p w14:paraId="50D4B58A" w14:textId="77777777" w:rsidR="00FB4FAB" w:rsidRDefault="00FB4FAB" w:rsidP="00D759D8">
      <w:pPr>
        <w:pStyle w:val="Zkladntext"/>
        <w:tabs>
          <w:tab w:val="num" w:pos="-720"/>
        </w:tabs>
        <w:spacing w:line="480" w:lineRule="auto"/>
        <w:rPr>
          <w:rFonts w:ascii="Arial" w:hAnsi="Arial" w:cs="Arial"/>
          <w:sz w:val="20"/>
          <w:szCs w:val="20"/>
        </w:rPr>
      </w:pPr>
    </w:p>
    <w:p w14:paraId="0B454348" w14:textId="77777777" w:rsidR="00FB4FAB" w:rsidRPr="00E85867" w:rsidRDefault="00E85867" w:rsidP="00E85867">
      <w:pPr>
        <w:pStyle w:val="Zkladntext"/>
        <w:tabs>
          <w:tab w:val="num" w:pos="-720"/>
        </w:tabs>
        <w:rPr>
          <w:rFonts w:ascii="Arial" w:hAnsi="Arial" w:cs="Arial"/>
          <w:b w:val="0"/>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E85867">
        <w:rPr>
          <w:rFonts w:ascii="Arial" w:hAnsi="Arial" w:cs="Arial"/>
          <w:b w:val="0"/>
          <w:sz w:val="20"/>
          <w:szCs w:val="20"/>
        </w:rPr>
        <w:t>................................................</w:t>
      </w:r>
    </w:p>
    <w:p w14:paraId="7B32D3F4" w14:textId="77777777" w:rsidR="00686F1A" w:rsidRPr="00D5537C" w:rsidRDefault="00686F1A" w:rsidP="009F171B">
      <w:pPr>
        <w:pStyle w:val="Zkladntext"/>
        <w:tabs>
          <w:tab w:val="num" w:pos="-720"/>
        </w:tabs>
        <w:jc w:val="center"/>
        <w:rPr>
          <w:rFonts w:ascii="Arial" w:hAnsi="Arial" w:cs="Arial"/>
          <w:b w:val="0"/>
          <w:sz w:val="20"/>
          <w:szCs w:val="20"/>
        </w:rPr>
      </w:pP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9D01AE">
        <w:rPr>
          <w:rFonts w:ascii="Arial" w:hAnsi="Arial" w:cs="Arial"/>
          <w:sz w:val="20"/>
          <w:szCs w:val="20"/>
        </w:rPr>
        <w:tab/>
      </w:r>
      <w:r w:rsidRPr="00D5537C">
        <w:rPr>
          <w:rFonts w:ascii="Arial" w:hAnsi="Arial" w:cs="Arial"/>
          <w:b w:val="0"/>
          <w:sz w:val="20"/>
          <w:szCs w:val="20"/>
        </w:rPr>
        <w:t xml:space="preserve">                     </w:t>
      </w:r>
      <w:r w:rsidR="00D5537C">
        <w:rPr>
          <w:rFonts w:ascii="Arial" w:hAnsi="Arial" w:cs="Arial"/>
          <w:b w:val="0"/>
          <w:sz w:val="20"/>
          <w:szCs w:val="20"/>
        </w:rPr>
        <w:tab/>
      </w:r>
      <w:r w:rsidR="00D5537C">
        <w:rPr>
          <w:rFonts w:ascii="Arial" w:hAnsi="Arial" w:cs="Arial"/>
          <w:b w:val="0"/>
          <w:sz w:val="20"/>
          <w:szCs w:val="20"/>
        </w:rPr>
        <w:tab/>
      </w:r>
      <w:r w:rsidR="00D5537C">
        <w:rPr>
          <w:rFonts w:ascii="Arial" w:hAnsi="Arial" w:cs="Arial"/>
          <w:b w:val="0"/>
          <w:sz w:val="20"/>
          <w:szCs w:val="20"/>
        </w:rPr>
        <w:tab/>
      </w:r>
      <w:r w:rsidR="00D5537C">
        <w:rPr>
          <w:rFonts w:ascii="Arial" w:hAnsi="Arial" w:cs="Arial"/>
          <w:b w:val="0"/>
          <w:sz w:val="20"/>
          <w:szCs w:val="20"/>
        </w:rPr>
        <w:tab/>
      </w:r>
      <w:r w:rsidR="00D5537C">
        <w:rPr>
          <w:rFonts w:ascii="Arial" w:hAnsi="Arial" w:cs="Arial"/>
          <w:b w:val="0"/>
          <w:sz w:val="20"/>
          <w:szCs w:val="20"/>
        </w:rPr>
        <w:tab/>
      </w:r>
      <w:r w:rsidR="00D5537C">
        <w:rPr>
          <w:rFonts w:ascii="Arial" w:hAnsi="Arial" w:cs="Arial"/>
          <w:b w:val="0"/>
          <w:sz w:val="20"/>
          <w:szCs w:val="20"/>
        </w:rPr>
        <w:tab/>
      </w:r>
      <w:r w:rsidR="00D5537C">
        <w:rPr>
          <w:rFonts w:ascii="Arial" w:hAnsi="Arial" w:cs="Arial"/>
          <w:b w:val="0"/>
          <w:sz w:val="20"/>
          <w:szCs w:val="20"/>
        </w:rPr>
        <w:tab/>
      </w:r>
      <w:r w:rsidR="00D5537C" w:rsidRPr="00D5537C">
        <w:rPr>
          <w:rFonts w:ascii="Arial" w:hAnsi="Arial" w:cs="Arial"/>
          <w:b w:val="0"/>
          <w:sz w:val="20"/>
          <w:szCs w:val="20"/>
        </w:rPr>
        <w:t>meno, priezvisko a podpis štatutárneho orgánu</w:t>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t xml:space="preserve"> </w:t>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sidRPr="00D5537C">
        <w:rPr>
          <w:rFonts w:ascii="Arial" w:hAnsi="Arial" w:cs="Arial"/>
          <w:b w:val="0"/>
          <w:sz w:val="20"/>
          <w:szCs w:val="20"/>
        </w:rPr>
        <w:tab/>
      </w:r>
      <w:r w:rsidR="00D5537C">
        <w:rPr>
          <w:rFonts w:ascii="Arial" w:hAnsi="Arial" w:cs="Arial"/>
          <w:b w:val="0"/>
          <w:sz w:val="20"/>
          <w:szCs w:val="20"/>
        </w:rPr>
        <w:t xml:space="preserve">  </w:t>
      </w:r>
      <w:r w:rsidR="00D5537C" w:rsidRPr="00D5537C">
        <w:rPr>
          <w:rFonts w:ascii="Arial" w:hAnsi="Arial" w:cs="Arial"/>
          <w:b w:val="0"/>
          <w:sz w:val="20"/>
          <w:szCs w:val="20"/>
        </w:rPr>
        <w:t xml:space="preserve"> alebo člena štatutárneho orgánu uchádzača</w:t>
      </w:r>
    </w:p>
    <w:p w14:paraId="67FA3DAF" w14:textId="77777777" w:rsidR="00686F1A" w:rsidRPr="00D5537C" w:rsidRDefault="00686F1A" w:rsidP="00D759D8">
      <w:pPr>
        <w:pStyle w:val="Zkladntext"/>
        <w:tabs>
          <w:tab w:val="num" w:pos="-720"/>
        </w:tabs>
        <w:spacing w:line="480" w:lineRule="auto"/>
        <w:rPr>
          <w:rFonts w:ascii="Arial" w:hAnsi="Arial" w:cs="Arial"/>
          <w:b w:val="0"/>
          <w:color w:val="FF0000"/>
          <w:sz w:val="20"/>
          <w:szCs w:val="20"/>
        </w:rPr>
      </w:pPr>
    </w:p>
    <w:p w14:paraId="061D6122" w14:textId="77777777" w:rsidR="00FB4FAB" w:rsidRDefault="00FB4FAB" w:rsidP="00D759D8">
      <w:pPr>
        <w:pStyle w:val="Zkladntext"/>
        <w:tabs>
          <w:tab w:val="num" w:pos="-720"/>
        </w:tabs>
        <w:spacing w:line="480" w:lineRule="auto"/>
        <w:rPr>
          <w:rFonts w:ascii="Arial" w:hAnsi="Arial" w:cs="Arial"/>
          <w:b w:val="0"/>
          <w:color w:val="FF0000"/>
          <w:sz w:val="20"/>
          <w:szCs w:val="20"/>
        </w:rPr>
      </w:pPr>
    </w:p>
    <w:p w14:paraId="302400D0" w14:textId="77777777" w:rsidR="00FB4FAB" w:rsidRDefault="00FB4FAB" w:rsidP="00D759D8">
      <w:pPr>
        <w:pStyle w:val="Zkladntext"/>
        <w:tabs>
          <w:tab w:val="num" w:pos="-720"/>
        </w:tabs>
        <w:spacing w:line="480" w:lineRule="auto"/>
        <w:rPr>
          <w:rFonts w:ascii="Arial" w:hAnsi="Arial" w:cs="Arial"/>
          <w:b w:val="0"/>
          <w:color w:val="FF0000"/>
          <w:sz w:val="20"/>
          <w:szCs w:val="20"/>
        </w:rPr>
      </w:pPr>
    </w:p>
    <w:p w14:paraId="703FEC86" w14:textId="77777777" w:rsidR="00FB4FAB" w:rsidRDefault="00FB4FAB" w:rsidP="00D759D8">
      <w:pPr>
        <w:pStyle w:val="Zkladntext"/>
        <w:tabs>
          <w:tab w:val="num" w:pos="-720"/>
        </w:tabs>
        <w:spacing w:line="480" w:lineRule="auto"/>
        <w:rPr>
          <w:rFonts w:ascii="Arial" w:hAnsi="Arial" w:cs="Arial"/>
          <w:b w:val="0"/>
          <w:color w:val="FF0000"/>
          <w:sz w:val="20"/>
          <w:szCs w:val="20"/>
        </w:rPr>
      </w:pPr>
    </w:p>
    <w:p w14:paraId="5F61BD06" w14:textId="77777777" w:rsidR="00FB4FAB" w:rsidRDefault="00FB4FAB" w:rsidP="00D759D8">
      <w:pPr>
        <w:pStyle w:val="Zkladntext"/>
        <w:tabs>
          <w:tab w:val="num" w:pos="-720"/>
        </w:tabs>
        <w:spacing w:line="480" w:lineRule="auto"/>
        <w:rPr>
          <w:rFonts w:ascii="Arial" w:hAnsi="Arial" w:cs="Arial"/>
          <w:b w:val="0"/>
          <w:color w:val="FF0000"/>
          <w:sz w:val="20"/>
          <w:szCs w:val="20"/>
        </w:rPr>
      </w:pPr>
    </w:p>
    <w:p w14:paraId="439D8232" w14:textId="77777777" w:rsidR="00686F1A" w:rsidRPr="00FB4FAB" w:rsidRDefault="00FB4FAB" w:rsidP="00FB4FAB">
      <w:pPr>
        <w:pStyle w:val="Zkladntext"/>
        <w:tabs>
          <w:tab w:val="num" w:pos="-720"/>
        </w:tabs>
        <w:rPr>
          <w:rFonts w:ascii="Arial" w:hAnsi="Arial" w:cs="Arial"/>
          <w:b w:val="0"/>
          <w:sz w:val="20"/>
          <w:szCs w:val="20"/>
        </w:rPr>
      </w:pPr>
      <w:r w:rsidRPr="00FB4FAB">
        <w:rPr>
          <w:rFonts w:ascii="Arial" w:hAnsi="Arial" w:cs="Arial"/>
          <w:b w:val="0"/>
          <w:sz w:val="20"/>
          <w:szCs w:val="20"/>
        </w:rPr>
        <w:t>Poznámka:</w:t>
      </w:r>
    </w:p>
    <w:p w14:paraId="0C988B0A" w14:textId="77777777" w:rsidR="00EC0460" w:rsidRPr="009D01AE" w:rsidRDefault="00EC0460" w:rsidP="00EC0460">
      <w:pPr>
        <w:pStyle w:val="Odsekzoznamu"/>
        <w:spacing w:line="276" w:lineRule="auto"/>
        <w:ind w:left="284" w:hanging="284"/>
        <w:jc w:val="both"/>
        <w:rPr>
          <w:rFonts w:ascii="Arial" w:hAnsi="Arial" w:cs="Arial"/>
          <w:b/>
          <w:bCs/>
          <w:sz w:val="20"/>
          <w:szCs w:val="20"/>
        </w:rPr>
      </w:pPr>
      <w:r w:rsidRPr="00A2099B">
        <w:rPr>
          <w:rFonts w:ascii="Arial" w:eastAsia="Calibri" w:hAnsi="Arial" w:cs="Arial"/>
          <w:sz w:val="20"/>
          <w:szCs w:val="20"/>
        </w:rPr>
        <w:t>*</w:t>
      </w:r>
      <w:r>
        <w:rPr>
          <w:rFonts w:ascii="Arial" w:eastAsia="Calibri" w:hAnsi="Arial" w:cs="Arial"/>
          <w:sz w:val="20"/>
          <w:szCs w:val="20"/>
        </w:rPr>
        <w:tab/>
      </w:r>
      <w:r w:rsidRPr="00054AFC">
        <w:rPr>
          <w:rFonts w:ascii="Arial" w:hAnsi="Arial" w:cs="Arial"/>
          <w:bCs/>
          <w:sz w:val="20"/>
          <w:szCs w:val="20"/>
        </w:rPr>
        <w:t>Tieto údaje budú doplnené úspešným uchádzačom v rámci poskytnutia riadnej súčinnosti v súlade s </w:t>
      </w:r>
      <w:r w:rsidRPr="00DD17E1">
        <w:rPr>
          <w:rFonts w:ascii="Arial" w:hAnsi="Arial" w:cs="Arial"/>
          <w:bCs/>
          <w:sz w:val="20"/>
          <w:szCs w:val="20"/>
        </w:rPr>
        <w:t>bodom 32.9 časti A1</w:t>
      </w:r>
      <w:r w:rsidRPr="00054AFC">
        <w:rPr>
          <w:rFonts w:ascii="Arial" w:hAnsi="Arial" w:cs="Arial"/>
          <w:bCs/>
          <w:sz w:val="20"/>
          <w:szCs w:val="20"/>
        </w:rPr>
        <w:t xml:space="preserve"> </w:t>
      </w:r>
      <w:r>
        <w:rPr>
          <w:rFonts w:ascii="Arial" w:hAnsi="Arial" w:cs="Arial"/>
          <w:bCs/>
          <w:sz w:val="20"/>
          <w:szCs w:val="20"/>
        </w:rPr>
        <w:t>Zväzku 1</w:t>
      </w:r>
      <w:r w:rsidRPr="00054AFC">
        <w:rPr>
          <w:rFonts w:ascii="Arial" w:hAnsi="Arial" w:cs="Arial"/>
          <w:bCs/>
          <w:sz w:val="20"/>
          <w:szCs w:val="20"/>
        </w:rPr>
        <w:t xml:space="preserve"> súťažných podkladov.</w:t>
      </w:r>
      <w:r w:rsidRPr="00FB4FAB">
        <w:rPr>
          <w:rFonts w:ascii="Arial" w:hAnsi="Arial" w:cs="Arial"/>
          <w:b/>
          <w:bCs/>
          <w:sz w:val="20"/>
          <w:szCs w:val="20"/>
        </w:rPr>
        <w:t xml:space="preserve"> </w:t>
      </w:r>
    </w:p>
    <w:p w14:paraId="531AAE10" w14:textId="77777777" w:rsidR="00F63E21" w:rsidRPr="00FB4FAB" w:rsidRDefault="00FB4FAB" w:rsidP="00D759D8">
      <w:pPr>
        <w:rPr>
          <w:rFonts w:ascii="Arial" w:hAnsi="Arial" w:cs="Arial"/>
          <w:sz w:val="20"/>
          <w:szCs w:val="20"/>
        </w:rPr>
      </w:pPr>
      <w:r w:rsidRPr="00FB4FAB">
        <w:rPr>
          <w:rFonts w:ascii="Arial" w:hAnsi="Arial" w:cs="Arial"/>
          <w:sz w:val="20"/>
          <w:szCs w:val="20"/>
        </w:rPr>
        <w:t>*</w:t>
      </w:r>
      <w:r w:rsidR="003741F8" w:rsidRPr="00A2099B">
        <w:rPr>
          <w:rFonts w:ascii="Arial" w:eastAsia="Calibri" w:hAnsi="Arial" w:cs="Arial"/>
          <w:sz w:val="20"/>
          <w:szCs w:val="20"/>
        </w:rPr>
        <w:t>*</w:t>
      </w:r>
      <w:r w:rsidRPr="00FB4FAB">
        <w:rPr>
          <w:rFonts w:ascii="Arial" w:hAnsi="Arial" w:cs="Arial"/>
          <w:sz w:val="20"/>
          <w:szCs w:val="20"/>
        </w:rPr>
        <w:t xml:space="preserve"> uchádzač zodpovedá za správne uvedený podiel zmluvnej hodnoty v %</w:t>
      </w:r>
      <w:r w:rsidR="003741F8">
        <w:rPr>
          <w:rFonts w:ascii="Arial" w:hAnsi="Arial" w:cs="Arial"/>
          <w:sz w:val="20"/>
          <w:szCs w:val="20"/>
        </w:rPr>
        <w:t>,</w:t>
      </w:r>
      <w:r w:rsidRPr="00FB4FAB">
        <w:rPr>
          <w:rFonts w:ascii="Arial" w:hAnsi="Arial" w:cs="Arial"/>
          <w:sz w:val="20"/>
          <w:szCs w:val="20"/>
        </w:rPr>
        <w:t xml:space="preserve"> resp. v E</w:t>
      </w:r>
      <w:r w:rsidR="00E85867">
        <w:rPr>
          <w:rFonts w:ascii="Arial" w:hAnsi="Arial" w:cs="Arial"/>
          <w:sz w:val="20"/>
          <w:szCs w:val="20"/>
        </w:rPr>
        <w:t>UR</w:t>
      </w:r>
      <w:r w:rsidRPr="00FB4FAB">
        <w:rPr>
          <w:rFonts w:ascii="Arial" w:hAnsi="Arial" w:cs="Arial"/>
          <w:sz w:val="20"/>
          <w:szCs w:val="20"/>
        </w:rPr>
        <w:t xml:space="preserve"> s DPH</w:t>
      </w:r>
      <w:r w:rsidR="00F63E21" w:rsidRPr="00FB4FAB">
        <w:rPr>
          <w:rFonts w:ascii="Arial" w:hAnsi="Arial" w:cs="Arial"/>
          <w:sz w:val="20"/>
          <w:szCs w:val="20"/>
        </w:rPr>
        <w:br w:type="page"/>
      </w:r>
    </w:p>
    <w:p w14:paraId="419474D4" w14:textId="77777777" w:rsidR="00313FF1" w:rsidRDefault="00313FF1" w:rsidP="00D759D8">
      <w:pPr>
        <w:pStyle w:val="Nzov"/>
        <w:rPr>
          <w:caps/>
          <w:sz w:val="24"/>
          <w:szCs w:val="24"/>
        </w:rPr>
      </w:pPr>
      <w:r w:rsidRPr="009D01AE">
        <w:rPr>
          <w:caps/>
          <w:sz w:val="24"/>
          <w:szCs w:val="24"/>
        </w:rPr>
        <w:lastRenderedPageBreak/>
        <w:t>Príloha B3</w:t>
      </w:r>
      <w:r w:rsidR="00A15598" w:rsidRPr="009D01AE">
        <w:rPr>
          <w:caps/>
          <w:sz w:val="24"/>
          <w:szCs w:val="24"/>
        </w:rPr>
        <w:t xml:space="preserve"> </w:t>
      </w:r>
      <w:r w:rsidR="00174D03">
        <w:rPr>
          <w:caps/>
          <w:sz w:val="24"/>
          <w:szCs w:val="24"/>
        </w:rPr>
        <w:t xml:space="preserve"> </w:t>
      </w:r>
      <w:r w:rsidR="00BD3D04" w:rsidRPr="009D01AE">
        <w:rPr>
          <w:caps/>
          <w:sz w:val="24"/>
          <w:szCs w:val="24"/>
        </w:rPr>
        <w:t>Referenčný list kľúčového odborníka</w:t>
      </w:r>
    </w:p>
    <w:p w14:paraId="7752BAC2" w14:textId="77777777" w:rsidR="00512F1A" w:rsidRPr="00497537" w:rsidRDefault="00512F1A" w:rsidP="00512F1A">
      <w:pPr>
        <w:pStyle w:val="oddl-nadpis"/>
        <w:keepNext w:val="0"/>
        <w:tabs>
          <w:tab w:val="clear" w:pos="567"/>
          <w:tab w:val="left" w:pos="480"/>
          <w:tab w:val="left" w:pos="900"/>
        </w:tabs>
        <w:spacing w:before="0" w:after="120" w:line="240" w:lineRule="auto"/>
        <w:jc w:val="right"/>
        <w:rPr>
          <w:rFonts w:cs="Arial"/>
          <w:cap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9"/>
        <w:gridCol w:w="5745"/>
      </w:tblGrid>
      <w:tr w:rsidR="00512F1A" w:rsidRPr="00D07942" w14:paraId="23619443" w14:textId="77777777" w:rsidTr="00E85867">
        <w:trPr>
          <w:trHeight w:val="554"/>
        </w:trPr>
        <w:tc>
          <w:tcPr>
            <w:tcW w:w="3436" w:type="dxa"/>
            <w:tcBorders>
              <w:top w:val="single" w:sz="4" w:space="0" w:color="auto"/>
              <w:left w:val="single" w:sz="4" w:space="0" w:color="auto"/>
              <w:bottom w:val="single" w:sz="4" w:space="0" w:color="auto"/>
              <w:right w:val="single" w:sz="4" w:space="0" w:color="auto"/>
            </w:tcBorders>
            <w:vAlign w:val="center"/>
          </w:tcPr>
          <w:p w14:paraId="3BD3AB33" w14:textId="77777777" w:rsidR="00512F1A" w:rsidRPr="008D55FE" w:rsidRDefault="00512F1A" w:rsidP="00512F1A">
            <w:pPr>
              <w:rPr>
                <w:rFonts w:ascii="Agency FB" w:hAnsi="Agency FB" w:cstheme="minorHAnsi"/>
                <w:b/>
                <w:bCs/>
                <w:sz w:val="10"/>
                <w:szCs w:val="10"/>
              </w:rPr>
            </w:pPr>
          </w:p>
          <w:p w14:paraId="425B8DC8" w14:textId="77777777" w:rsidR="00512F1A" w:rsidRDefault="00512F1A" w:rsidP="00512F1A">
            <w:pPr>
              <w:rPr>
                <w:rFonts w:ascii="Arial" w:hAnsi="Arial" w:cs="Arial"/>
                <w:b/>
                <w:bCs/>
                <w:sz w:val="18"/>
                <w:szCs w:val="18"/>
              </w:rPr>
            </w:pPr>
            <w:r w:rsidRPr="00E85867">
              <w:rPr>
                <w:rFonts w:ascii="Arial" w:hAnsi="Arial" w:cs="Arial"/>
                <w:b/>
                <w:bCs/>
                <w:sz w:val="18"/>
                <w:szCs w:val="18"/>
              </w:rPr>
              <w:t>Meno a priezvisko navrhovaného odborníka:</w:t>
            </w:r>
          </w:p>
          <w:p w14:paraId="4D5B0BB8" w14:textId="77777777" w:rsidR="00E85867" w:rsidRPr="008D55FE" w:rsidRDefault="00E85867" w:rsidP="00512F1A">
            <w:pPr>
              <w:rPr>
                <w:rFonts w:ascii="Arial" w:hAnsi="Arial" w:cs="Arial"/>
                <w:b/>
                <w:bCs/>
                <w:sz w:val="10"/>
                <w:szCs w:val="10"/>
              </w:rPr>
            </w:pPr>
          </w:p>
        </w:tc>
        <w:tc>
          <w:tcPr>
            <w:tcW w:w="5777" w:type="dxa"/>
            <w:tcBorders>
              <w:top w:val="single" w:sz="4" w:space="0" w:color="auto"/>
              <w:left w:val="single" w:sz="4" w:space="0" w:color="auto"/>
              <w:bottom w:val="single" w:sz="4" w:space="0" w:color="auto"/>
              <w:right w:val="single" w:sz="4" w:space="0" w:color="auto"/>
            </w:tcBorders>
          </w:tcPr>
          <w:p w14:paraId="38DD786C" w14:textId="77777777" w:rsidR="00512F1A" w:rsidRPr="00D07942" w:rsidRDefault="00512F1A" w:rsidP="00512F1A">
            <w:pPr>
              <w:rPr>
                <w:rFonts w:ascii="Arial" w:hAnsi="Arial" w:cs="Arial"/>
                <w:b/>
                <w:sz w:val="18"/>
                <w:szCs w:val="18"/>
              </w:rPr>
            </w:pPr>
          </w:p>
        </w:tc>
      </w:tr>
      <w:tr w:rsidR="00512F1A" w:rsidRPr="00D07942" w14:paraId="514D57DA" w14:textId="77777777" w:rsidTr="00512F1A">
        <w:trPr>
          <w:trHeight w:val="530"/>
        </w:trPr>
        <w:tc>
          <w:tcPr>
            <w:tcW w:w="3436" w:type="dxa"/>
            <w:tcBorders>
              <w:top w:val="single" w:sz="4" w:space="0" w:color="auto"/>
              <w:left w:val="single" w:sz="4" w:space="0" w:color="auto"/>
              <w:bottom w:val="single" w:sz="4" w:space="0" w:color="auto"/>
              <w:right w:val="single" w:sz="4" w:space="0" w:color="auto"/>
            </w:tcBorders>
          </w:tcPr>
          <w:p w14:paraId="71819DB0" w14:textId="77777777" w:rsidR="008D55FE" w:rsidRPr="008D55FE" w:rsidRDefault="008D55FE" w:rsidP="008D55FE">
            <w:pPr>
              <w:rPr>
                <w:rFonts w:ascii="Arial" w:hAnsi="Arial" w:cs="Arial"/>
                <w:b/>
                <w:bCs/>
                <w:sz w:val="10"/>
                <w:szCs w:val="10"/>
              </w:rPr>
            </w:pPr>
          </w:p>
          <w:p w14:paraId="148B507E" w14:textId="77777777" w:rsidR="00512F1A" w:rsidRPr="00E85867" w:rsidRDefault="00512F1A" w:rsidP="008D55FE">
            <w:pPr>
              <w:rPr>
                <w:rFonts w:ascii="Arial" w:hAnsi="Arial" w:cs="Arial"/>
                <w:b/>
                <w:bCs/>
                <w:sz w:val="18"/>
                <w:szCs w:val="18"/>
              </w:rPr>
            </w:pPr>
            <w:r w:rsidRPr="00E85867">
              <w:rPr>
                <w:rFonts w:ascii="Arial" w:hAnsi="Arial" w:cs="Arial"/>
                <w:b/>
                <w:bCs/>
                <w:sz w:val="18"/>
                <w:szCs w:val="18"/>
              </w:rPr>
              <w:t>Navrhovaná pozícia odborníka:</w:t>
            </w:r>
          </w:p>
        </w:tc>
        <w:tc>
          <w:tcPr>
            <w:tcW w:w="5777" w:type="dxa"/>
            <w:tcBorders>
              <w:top w:val="single" w:sz="4" w:space="0" w:color="auto"/>
              <w:left w:val="single" w:sz="4" w:space="0" w:color="auto"/>
              <w:bottom w:val="single" w:sz="4" w:space="0" w:color="auto"/>
              <w:right w:val="single" w:sz="4" w:space="0" w:color="auto"/>
            </w:tcBorders>
          </w:tcPr>
          <w:p w14:paraId="3F9BA673" w14:textId="77777777" w:rsidR="00512F1A" w:rsidRPr="00D07942" w:rsidRDefault="00512F1A" w:rsidP="00512F1A">
            <w:pPr>
              <w:rPr>
                <w:rFonts w:ascii="Arial" w:hAnsi="Arial" w:cs="Arial"/>
                <w:b/>
                <w:sz w:val="18"/>
                <w:szCs w:val="18"/>
              </w:rPr>
            </w:pPr>
          </w:p>
        </w:tc>
      </w:tr>
      <w:tr w:rsidR="00512F1A" w:rsidRPr="00D07942" w14:paraId="25B31FC2" w14:textId="77777777" w:rsidTr="00512F1A">
        <w:trPr>
          <w:trHeight w:val="554"/>
        </w:trPr>
        <w:tc>
          <w:tcPr>
            <w:tcW w:w="3436" w:type="dxa"/>
            <w:tcBorders>
              <w:top w:val="single" w:sz="4" w:space="0" w:color="auto"/>
              <w:left w:val="single" w:sz="4" w:space="0" w:color="auto"/>
              <w:bottom w:val="single" w:sz="4" w:space="0" w:color="auto"/>
              <w:right w:val="single" w:sz="4" w:space="0" w:color="auto"/>
            </w:tcBorders>
          </w:tcPr>
          <w:p w14:paraId="1F302A60" w14:textId="77777777" w:rsidR="00512F1A" w:rsidRPr="008D55FE" w:rsidRDefault="00512F1A" w:rsidP="00512F1A">
            <w:pPr>
              <w:rPr>
                <w:rFonts w:ascii="Arial" w:hAnsi="Arial" w:cs="Arial"/>
                <w:b/>
                <w:bCs/>
                <w:sz w:val="10"/>
                <w:szCs w:val="10"/>
              </w:rPr>
            </w:pPr>
          </w:p>
          <w:p w14:paraId="15D67919" w14:textId="77777777" w:rsidR="00512F1A" w:rsidRPr="00E85867" w:rsidRDefault="00512F1A" w:rsidP="00512F1A">
            <w:pPr>
              <w:rPr>
                <w:rFonts w:ascii="Arial" w:hAnsi="Arial" w:cs="Arial"/>
                <w:b/>
                <w:bCs/>
                <w:sz w:val="18"/>
                <w:szCs w:val="18"/>
              </w:rPr>
            </w:pPr>
            <w:r w:rsidRPr="00E85867">
              <w:rPr>
                <w:rFonts w:ascii="Arial" w:hAnsi="Arial" w:cs="Arial"/>
                <w:b/>
                <w:bCs/>
                <w:sz w:val="18"/>
                <w:szCs w:val="18"/>
              </w:rPr>
              <w:t>Názov Projektu</w:t>
            </w:r>
            <w:r w:rsidRPr="00E85867">
              <w:rPr>
                <w:rStyle w:val="Odkaznapoznmkupodiarou"/>
                <w:rFonts w:ascii="Arial" w:hAnsi="Arial"/>
                <w:b/>
                <w:bCs/>
                <w:sz w:val="18"/>
                <w:szCs w:val="18"/>
              </w:rPr>
              <w:footnoteReference w:id="4"/>
            </w:r>
            <w:r w:rsidRPr="00E85867">
              <w:rPr>
                <w:rFonts w:ascii="Arial" w:hAnsi="Arial" w:cs="Arial"/>
                <w:b/>
                <w:bCs/>
                <w:sz w:val="18"/>
                <w:szCs w:val="18"/>
              </w:rPr>
              <w:t xml:space="preserve">, Opis Projektu: </w:t>
            </w:r>
          </w:p>
        </w:tc>
        <w:tc>
          <w:tcPr>
            <w:tcW w:w="5777" w:type="dxa"/>
            <w:tcBorders>
              <w:top w:val="single" w:sz="4" w:space="0" w:color="auto"/>
              <w:left w:val="single" w:sz="4" w:space="0" w:color="auto"/>
              <w:bottom w:val="single" w:sz="4" w:space="0" w:color="auto"/>
              <w:right w:val="single" w:sz="4" w:space="0" w:color="auto"/>
            </w:tcBorders>
          </w:tcPr>
          <w:p w14:paraId="5FF06DDA" w14:textId="77777777" w:rsidR="00512F1A" w:rsidRPr="00D07942" w:rsidRDefault="00512F1A" w:rsidP="00512F1A">
            <w:pPr>
              <w:rPr>
                <w:rFonts w:ascii="Arial" w:hAnsi="Arial" w:cs="Arial"/>
                <w:b/>
                <w:sz w:val="18"/>
                <w:szCs w:val="18"/>
              </w:rPr>
            </w:pPr>
            <w:r>
              <w:rPr>
                <w:rFonts w:ascii="Arial" w:hAnsi="Arial" w:cs="Arial"/>
                <w:b/>
                <w:sz w:val="18"/>
                <w:szCs w:val="18"/>
              </w:rPr>
              <w:t xml:space="preserve">  </w:t>
            </w:r>
          </w:p>
        </w:tc>
      </w:tr>
      <w:tr w:rsidR="00512F1A" w:rsidRPr="00D07942" w14:paraId="028B6257" w14:textId="77777777" w:rsidTr="00E85867">
        <w:trPr>
          <w:trHeight w:val="554"/>
        </w:trPr>
        <w:tc>
          <w:tcPr>
            <w:tcW w:w="3436" w:type="dxa"/>
            <w:tcBorders>
              <w:top w:val="single" w:sz="4" w:space="0" w:color="auto"/>
              <w:left w:val="single" w:sz="4" w:space="0" w:color="auto"/>
              <w:bottom w:val="single" w:sz="4" w:space="0" w:color="auto"/>
              <w:right w:val="single" w:sz="4" w:space="0" w:color="auto"/>
            </w:tcBorders>
            <w:vAlign w:val="center"/>
          </w:tcPr>
          <w:p w14:paraId="63D62DF7" w14:textId="77777777" w:rsidR="008D55FE" w:rsidRPr="008D55FE" w:rsidRDefault="008D55FE" w:rsidP="00E85867">
            <w:pPr>
              <w:rPr>
                <w:rFonts w:ascii="Arial" w:hAnsi="Arial" w:cs="Arial"/>
                <w:b/>
                <w:bCs/>
                <w:sz w:val="10"/>
                <w:szCs w:val="10"/>
              </w:rPr>
            </w:pPr>
          </w:p>
          <w:p w14:paraId="2AAE4A6D" w14:textId="77777777" w:rsidR="00512F1A" w:rsidRDefault="00512F1A" w:rsidP="00E85867">
            <w:pPr>
              <w:rPr>
                <w:rFonts w:ascii="Arial" w:hAnsi="Arial" w:cs="Arial"/>
                <w:b/>
                <w:bCs/>
                <w:sz w:val="18"/>
                <w:szCs w:val="18"/>
              </w:rPr>
            </w:pPr>
            <w:r w:rsidRPr="00E85867">
              <w:rPr>
                <w:rFonts w:ascii="Arial" w:hAnsi="Arial" w:cs="Arial"/>
                <w:b/>
                <w:bCs/>
                <w:sz w:val="18"/>
                <w:szCs w:val="18"/>
              </w:rPr>
              <w:t>Opis konkrétnych činnosti, ktoré  odborník vykonával na stavbe/časti stavby/na objekte:</w:t>
            </w:r>
          </w:p>
          <w:p w14:paraId="7B6A0E70" w14:textId="77777777" w:rsidR="008D55FE" w:rsidRPr="008D55FE" w:rsidRDefault="008D55FE" w:rsidP="00E85867">
            <w:pPr>
              <w:rPr>
                <w:rFonts w:ascii="Arial" w:hAnsi="Arial" w:cs="Arial"/>
                <w:b/>
                <w:bCs/>
                <w:sz w:val="10"/>
                <w:szCs w:val="10"/>
              </w:rPr>
            </w:pPr>
          </w:p>
        </w:tc>
        <w:tc>
          <w:tcPr>
            <w:tcW w:w="5777" w:type="dxa"/>
            <w:tcBorders>
              <w:top w:val="single" w:sz="4" w:space="0" w:color="auto"/>
              <w:left w:val="single" w:sz="4" w:space="0" w:color="auto"/>
              <w:bottom w:val="single" w:sz="4" w:space="0" w:color="auto"/>
              <w:right w:val="single" w:sz="4" w:space="0" w:color="auto"/>
            </w:tcBorders>
          </w:tcPr>
          <w:p w14:paraId="2EB8CC89" w14:textId="77777777" w:rsidR="00512F1A" w:rsidRDefault="00512F1A" w:rsidP="00512F1A">
            <w:pPr>
              <w:rPr>
                <w:rFonts w:ascii="Arial" w:hAnsi="Arial" w:cs="Arial"/>
                <w:b/>
                <w:sz w:val="18"/>
                <w:szCs w:val="18"/>
              </w:rPr>
            </w:pPr>
          </w:p>
        </w:tc>
      </w:tr>
      <w:tr w:rsidR="00512F1A" w:rsidRPr="00D07942" w14:paraId="46900282" w14:textId="77777777" w:rsidTr="00512F1A">
        <w:trPr>
          <w:trHeight w:val="761"/>
        </w:trPr>
        <w:tc>
          <w:tcPr>
            <w:tcW w:w="3436" w:type="dxa"/>
            <w:tcBorders>
              <w:top w:val="single" w:sz="4" w:space="0" w:color="auto"/>
              <w:left w:val="single" w:sz="4" w:space="0" w:color="auto"/>
              <w:bottom w:val="single" w:sz="4" w:space="0" w:color="auto"/>
              <w:right w:val="single" w:sz="4" w:space="0" w:color="auto"/>
            </w:tcBorders>
          </w:tcPr>
          <w:p w14:paraId="38484A6B" w14:textId="77777777" w:rsidR="00512F1A" w:rsidRPr="008D55FE" w:rsidRDefault="00512F1A" w:rsidP="00512F1A">
            <w:pPr>
              <w:rPr>
                <w:rFonts w:ascii="Arial" w:hAnsi="Arial" w:cs="Arial"/>
                <w:b/>
                <w:bCs/>
                <w:sz w:val="10"/>
                <w:szCs w:val="10"/>
              </w:rPr>
            </w:pPr>
          </w:p>
          <w:p w14:paraId="485BC829" w14:textId="77777777" w:rsidR="00512F1A" w:rsidRPr="00E85867" w:rsidRDefault="00512F1A" w:rsidP="00512F1A">
            <w:pPr>
              <w:rPr>
                <w:rFonts w:ascii="Arial" w:hAnsi="Arial" w:cs="Arial"/>
                <w:b/>
                <w:bCs/>
                <w:sz w:val="18"/>
                <w:szCs w:val="18"/>
              </w:rPr>
            </w:pPr>
            <w:r w:rsidRPr="00E85867">
              <w:rPr>
                <w:rFonts w:ascii="Arial" w:hAnsi="Arial" w:cs="Arial"/>
                <w:b/>
                <w:bCs/>
                <w:sz w:val="18"/>
                <w:szCs w:val="18"/>
              </w:rPr>
              <w:t>Lehota výstavby Projektu:</w:t>
            </w:r>
          </w:p>
          <w:p w14:paraId="041A9CD9" w14:textId="77777777" w:rsidR="00512F1A" w:rsidRPr="00E85867" w:rsidRDefault="005F724F" w:rsidP="008D55FE">
            <w:pPr>
              <w:rPr>
                <w:rFonts w:ascii="Arial" w:hAnsi="Arial" w:cs="Arial"/>
                <w:b/>
                <w:bCs/>
                <w:sz w:val="18"/>
                <w:szCs w:val="18"/>
              </w:rPr>
            </w:pPr>
            <w:r>
              <w:rPr>
                <w:rFonts w:ascii="Arial" w:hAnsi="Arial" w:cs="Arial"/>
                <w:b/>
                <w:bCs/>
                <w:sz w:val="18"/>
                <w:szCs w:val="18"/>
              </w:rPr>
              <w:t>(</w:t>
            </w:r>
            <w:r w:rsidR="00512F1A" w:rsidRPr="00E85867">
              <w:rPr>
                <w:rFonts w:ascii="Arial" w:hAnsi="Arial" w:cs="Arial"/>
                <w:b/>
                <w:bCs/>
                <w:sz w:val="18"/>
                <w:szCs w:val="18"/>
              </w:rPr>
              <w:t>DD/MM/RRRR</w:t>
            </w:r>
            <w:r w:rsidR="00E85867">
              <w:rPr>
                <w:rFonts w:ascii="Arial" w:hAnsi="Arial" w:cs="Arial"/>
                <w:b/>
                <w:bCs/>
                <w:sz w:val="18"/>
                <w:szCs w:val="18"/>
              </w:rPr>
              <w:t xml:space="preserve"> </w:t>
            </w:r>
            <w:r w:rsidR="00512F1A" w:rsidRPr="00E85867">
              <w:rPr>
                <w:rFonts w:ascii="Arial" w:hAnsi="Arial" w:cs="Arial"/>
                <w:b/>
                <w:bCs/>
                <w:sz w:val="18"/>
                <w:szCs w:val="18"/>
              </w:rPr>
              <w:t>– DD/MM/RRRR</w:t>
            </w:r>
            <w:r>
              <w:rPr>
                <w:rFonts w:ascii="Arial" w:hAnsi="Arial" w:cs="Arial"/>
                <w:b/>
                <w:bCs/>
                <w:sz w:val="18"/>
                <w:szCs w:val="18"/>
              </w:rPr>
              <w:t>)</w:t>
            </w:r>
          </w:p>
        </w:tc>
        <w:tc>
          <w:tcPr>
            <w:tcW w:w="5777" w:type="dxa"/>
            <w:tcBorders>
              <w:top w:val="single" w:sz="4" w:space="0" w:color="auto"/>
              <w:left w:val="single" w:sz="4" w:space="0" w:color="auto"/>
              <w:bottom w:val="single" w:sz="4" w:space="0" w:color="auto"/>
              <w:right w:val="single" w:sz="4" w:space="0" w:color="auto"/>
            </w:tcBorders>
          </w:tcPr>
          <w:p w14:paraId="0BFFDD0B" w14:textId="77777777" w:rsidR="00512F1A" w:rsidRPr="00E8682F" w:rsidRDefault="00512F1A" w:rsidP="00512F1A">
            <w:pPr>
              <w:rPr>
                <w:rFonts w:ascii="Arial" w:hAnsi="Arial" w:cs="Arial"/>
                <w:b/>
                <w:sz w:val="18"/>
                <w:szCs w:val="18"/>
              </w:rPr>
            </w:pPr>
          </w:p>
          <w:p w14:paraId="71CFA8EA" w14:textId="77777777" w:rsidR="00512F1A" w:rsidRPr="00E8682F" w:rsidRDefault="00512F1A" w:rsidP="00512F1A">
            <w:pPr>
              <w:rPr>
                <w:rFonts w:ascii="Arial" w:hAnsi="Arial" w:cs="Arial"/>
                <w:b/>
                <w:sz w:val="18"/>
                <w:szCs w:val="18"/>
              </w:rPr>
            </w:pPr>
            <w:r>
              <w:rPr>
                <w:rFonts w:ascii="Arial" w:hAnsi="Arial" w:cs="Arial"/>
                <w:b/>
                <w:sz w:val="18"/>
                <w:szCs w:val="18"/>
              </w:rPr>
              <w:t xml:space="preserve">    </w:t>
            </w:r>
          </w:p>
        </w:tc>
      </w:tr>
      <w:tr w:rsidR="00512F1A" w:rsidRPr="00D07942" w14:paraId="2AF4A338" w14:textId="77777777" w:rsidTr="00512F1A">
        <w:trPr>
          <w:trHeight w:val="554"/>
        </w:trPr>
        <w:tc>
          <w:tcPr>
            <w:tcW w:w="3436" w:type="dxa"/>
            <w:tcBorders>
              <w:top w:val="single" w:sz="4" w:space="0" w:color="auto"/>
              <w:left w:val="single" w:sz="4" w:space="0" w:color="auto"/>
              <w:bottom w:val="single" w:sz="4" w:space="0" w:color="auto"/>
              <w:right w:val="single" w:sz="4" w:space="0" w:color="auto"/>
            </w:tcBorders>
          </w:tcPr>
          <w:p w14:paraId="1DBD057A" w14:textId="77777777" w:rsidR="008D55FE" w:rsidRPr="008D55FE" w:rsidRDefault="008D55FE" w:rsidP="008D55FE">
            <w:pPr>
              <w:rPr>
                <w:rFonts w:ascii="Arial" w:hAnsi="Arial" w:cs="Arial"/>
                <w:b/>
                <w:bCs/>
                <w:sz w:val="10"/>
                <w:szCs w:val="10"/>
              </w:rPr>
            </w:pPr>
          </w:p>
          <w:p w14:paraId="7787E166" w14:textId="77777777" w:rsidR="00512F1A" w:rsidRDefault="00512F1A" w:rsidP="008D55FE">
            <w:pPr>
              <w:rPr>
                <w:rFonts w:ascii="Arial" w:hAnsi="Arial" w:cs="Arial"/>
                <w:b/>
                <w:bCs/>
                <w:sz w:val="18"/>
                <w:szCs w:val="18"/>
              </w:rPr>
            </w:pPr>
            <w:r w:rsidRPr="00E85867">
              <w:rPr>
                <w:rFonts w:ascii="Arial" w:hAnsi="Arial" w:cs="Arial"/>
                <w:b/>
                <w:bCs/>
                <w:sz w:val="18"/>
                <w:szCs w:val="18"/>
              </w:rPr>
              <w:t xml:space="preserve">Názov a sídlo </w:t>
            </w:r>
            <w:r w:rsidR="008D55FE">
              <w:rPr>
                <w:rFonts w:ascii="Arial" w:hAnsi="Arial" w:cs="Arial"/>
                <w:b/>
                <w:bCs/>
                <w:sz w:val="18"/>
                <w:szCs w:val="18"/>
              </w:rPr>
              <w:t>o</w:t>
            </w:r>
            <w:r w:rsidRPr="00E85867">
              <w:rPr>
                <w:rFonts w:ascii="Arial" w:hAnsi="Arial" w:cs="Arial"/>
                <w:b/>
                <w:bCs/>
                <w:sz w:val="18"/>
                <w:szCs w:val="18"/>
              </w:rPr>
              <w:t>bjednávateľa/</w:t>
            </w:r>
            <w:r w:rsidR="008D55FE">
              <w:rPr>
                <w:rFonts w:ascii="Arial" w:hAnsi="Arial" w:cs="Arial"/>
                <w:b/>
                <w:bCs/>
                <w:sz w:val="18"/>
                <w:szCs w:val="18"/>
              </w:rPr>
              <w:t>o</w:t>
            </w:r>
            <w:r w:rsidRPr="00E85867">
              <w:rPr>
                <w:rFonts w:ascii="Arial" w:hAnsi="Arial" w:cs="Arial"/>
                <w:b/>
                <w:bCs/>
                <w:sz w:val="18"/>
                <w:szCs w:val="18"/>
              </w:rPr>
              <w:t>dberateľa, s uvedením kontaktnej osoby</w:t>
            </w:r>
            <w:r w:rsidR="008D55FE">
              <w:rPr>
                <w:rFonts w:ascii="Arial" w:hAnsi="Arial" w:cs="Arial"/>
                <w:b/>
                <w:bCs/>
                <w:sz w:val="18"/>
                <w:szCs w:val="18"/>
              </w:rPr>
              <w:t xml:space="preserve"> </w:t>
            </w:r>
            <w:r w:rsidRPr="00E85867">
              <w:rPr>
                <w:rFonts w:ascii="Arial" w:hAnsi="Arial" w:cs="Arial"/>
                <w:b/>
                <w:bCs/>
                <w:sz w:val="18"/>
                <w:szCs w:val="18"/>
              </w:rPr>
              <w:t xml:space="preserve">objednávateľa/odberateľa (meno a priezvisko, telefón, e-mail, funkcia) a s uvedením </w:t>
            </w:r>
            <w:proofErr w:type="spellStart"/>
            <w:r w:rsidRPr="00E85867">
              <w:rPr>
                <w:rFonts w:ascii="Arial" w:hAnsi="Arial" w:cs="Arial"/>
                <w:b/>
                <w:bCs/>
                <w:sz w:val="18"/>
                <w:szCs w:val="18"/>
              </w:rPr>
              <w:t>www</w:t>
            </w:r>
            <w:proofErr w:type="spellEnd"/>
            <w:r w:rsidRPr="00E85867">
              <w:rPr>
                <w:rFonts w:ascii="Arial" w:hAnsi="Arial" w:cs="Arial"/>
                <w:b/>
                <w:bCs/>
                <w:sz w:val="18"/>
                <w:szCs w:val="18"/>
              </w:rPr>
              <w:t xml:space="preserve"> stránky:</w:t>
            </w:r>
          </w:p>
          <w:p w14:paraId="32DEFC38" w14:textId="77777777" w:rsidR="008D55FE" w:rsidRPr="008D55FE" w:rsidRDefault="008D55FE" w:rsidP="008D55FE">
            <w:pPr>
              <w:rPr>
                <w:rFonts w:ascii="Arial" w:hAnsi="Arial" w:cs="Arial"/>
                <w:b/>
                <w:bCs/>
                <w:sz w:val="10"/>
                <w:szCs w:val="10"/>
              </w:rPr>
            </w:pPr>
          </w:p>
        </w:tc>
        <w:tc>
          <w:tcPr>
            <w:tcW w:w="5777" w:type="dxa"/>
            <w:tcBorders>
              <w:top w:val="single" w:sz="4" w:space="0" w:color="auto"/>
              <w:left w:val="single" w:sz="4" w:space="0" w:color="auto"/>
              <w:bottom w:val="single" w:sz="4" w:space="0" w:color="auto"/>
              <w:right w:val="single" w:sz="4" w:space="0" w:color="auto"/>
            </w:tcBorders>
          </w:tcPr>
          <w:p w14:paraId="2F7EB50E" w14:textId="77777777" w:rsidR="00512F1A" w:rsidRPr="00E8682F" w:rsidRDefault="00512F1A" w:rsidP="00512F1A">
            <w:pPr>
              <w:rPr>
                <w:rFonts w:ascii="Arial" w:hAnsi="Arial" w:cs="Arial"/>
                <w:b/>
                <w:sz w:val="18"/>
                <w:szCs w:val="18"/>
              </w:rPr>
            </w:pPr>
          </w:p>
        </w:tc>
      </w:tr>
      <w:tr w:rsidR="00512F1A" w:rsidRPr="00D07942" w14:paraId="3D0A4B47" w14:textId="77777777" w:rsidTr="00512F1A">
        <w:trPr>
          <w:trHeight w:val="554"/>
        </w:trPr>
        <w:tc>
          <w:tcPr>
            <w:tcW w:w="3436" w:type="dxa"/>
            <w:tcBorders>
              <w:top w:val="single" w:sz="4" w:space="0" w:color="auto"/>
              <w:left w:val="single" w:sz="4" w:space="0" w:color="auto"/>
              <w:bottom w:val="single" w:sz="4" w:space="0" w:color="auto"/>
              <w:right w:val="single" w:sz="4" w:space="0" w:color="auto"/>
            </w:tcBorders>
          </w:tcPr>
          <w:p w14:paraId="0626599D" w14:textId="77777777" w:rsidR="00512F1A" w:rsidRPr="008D55FE" w:rsidRDefault="00512F1A" w:rsidP="00512F1A">
            <w:pPr>
              <w:rPr>
                <w:rFonts w:ascii="Arial" w:hAnsi="Arial" w:cs="Arial"/>
                <w:b/>
                <w:bCs/>
                <w:sz w:val="10"/>
                <w:szCs w:val="10"/>
              </w:rPr>
            </w:pPr>
          </w:p>
          <w:p w14:paraId="08488D57" w14:textId="77777777" w:rsidR="00512F1A" w:rsidRDefault="00512F1A" w:rsidP="008D55FE">
            <w:pPr>
              <w:rPr>
                <w:rFonts w:ascii="Arial" w:hAnsi="Arial" w:cs="Arial"/>
                <w:b/>
                <w:bCs/>
                <w:sz w:val="18"/>
                <w:szCs w:val="18"/>
              </w:rPr>
            </w:pPr>
            <w:r w:rsidRPr="00E85867">
              <w:rPr>
                <w:rFonts w:ascii="Arial" w:hAnsi="Arial" w:cs="Arial"/>
                <w:b/>
                <w:bCs/>
                <w:sz w:val="18"/>
                <w:szCs w:val="18"/>
              </w:rPr>
              <w:t xml:space="preserve">Celková zmluvná cena stavebných prác Projektu v </w:t>
            </w:r>
            <w:r w:rsidR="008D55FE">
              <w:rPr>
                <w:rFonts w:ascii="Arial" w:hAnsi="Arial" w:cs="Arial"/>
                <w:b/>
                <w:bCs/>
                <w:sz w:val="18"/>
                <w:szCs w:val="18"/>
              </w:rPr>
              <w:t>E</w:t>
            </w:r>
            <w:r w:rsidR="005F724F">
              <w:rPr>
                <w:rFonts w:ascii="Arial" w:hAnsi="Arial" w:cs="Arial"/>
                <w:b/>
                <w:bCs/>
                <w:sz w:val="18"/>
                <w:szCs w:val="18"/>
              </w:rPr>
              <w:t>ur</w:t>
            </w:r>
            <w:r w:rsidRPr="00E85867">
              <w:rPr>
                <w:rFonts w:ascii="Arial" w:hAnsi="Arial" w:cs="Arial"/>
                <w:b/>
                <w:bCs/>
                <w:sz w:val="18"/>
                <w:szCs w:val="18"/>
              </w:rPr>
              <w:t xml:space="preserve"> bez DPH:</w:t>
            </w:r>
          </w:p>
          <w:p w14:paraId="62630A03" w14:textId="77777777" w:rsidR="008D55FE" w:rsidRPr="008D55FE" w:rsidRDefault="008D55FE" w:rsidP="008D55FE">
            <w:pPr>
              <w:rPr>
                <w:rFonts w:ascii="Arial" w:hAnsi="Arial" w:cs="Arial"/>
                <w:b/>
                <w:bCs/>
                <w:sz w:val="10"/>
                <w:szCs w:val="10"/>
              </w:rPr>
            </w:pPr>
          </w:p>
        </w:tc>
        <w:tc>
          <w:tcPr>
            <w:tcW w:w="5777" w:type="dxa"/>
            <w:tcBorders>
              <w:top w:val="single" w:sz="4" w:space="0" w:color="auto"/>
              <w:left w:val="single" w:sz="4" w:space="0" w:color="auto"/>
              <w:bottom w:val="single" w:sz="4" w:space="0" w:color="auto"/>
              <w:right w:val="single" w:sz="4" w:space="0" w:color="auto"/>
            </w:tcBorders>
          </w:tcPr>
          <w:p w14:paraId="0C83F2E7" w14:textId="77777777" w:rsidR="00512F1A" w:rsidRPr="00E8682F" w:rsidRDefault="00512F1A" w:rsidP="00512F1A">
            <w:pPr>
              <w:rPr>
                <w:rFonts w:ascii="Arial" w:hAnsi="Arial" w:cs="Arial"/>
                <w:b/>
                <w:sz w:val="18"/>
                <w:szCs w:val="18"/>
              </w:rPr>
            </w:pPr>
          </w:p>
        </w:tc>
      </w:tr>
      <w:tr w:rsidR="00512F1A" w:rsidRPr="00D07942" w14:paraId="04EEF44A" w14:textId="77777777" w:rsidTr="00512F1A">
        <w:trPr>
          <w:trHeight w:val="554"/>
        </w:trPr>
        <w:tc>
          <w:tcPr>
            <w:tcW w:w="3436" w:type="dxa"/>
            <w:tcBorders>
              <w:top w:val="single" w:sz="4" w:space="0" w:color="auto"/>
              <w:left w:val="single" w:sz="4" w:space="0" w:color="auto"/>
              <w:bottom w:val="single" w:sz="4" w:space="0" w:color="auto"/>
              <w:right w:val="single" w:sz="4" w:space="0" w:color="auto"/>
            </w:tcBorders>
          </w:tcPr>
          <w:p w14:paraId="4EF6C7F2" w14:textId="77777777" w:rsidR="00512F1A" w:rsidRPr="008D55FE" w:rsidRDefault="00512F1A" w:rsidP="00512F1A">
            <w:pPr>
              <w:rPr>
                <w:rFonts w:ascii="Arial" w:hAnsi="Arial" w:cs="Arial"/>
                <w:b/>
                <w:bCs/>
                <w:sz w:val="10"/>
                <w:szCs w:val="10"/>
              </w:rPr>
            </w:pPr>
          </w:p>
          <w:p w14:paraId="6C6170FE" w14:textId="77777777" w:rsidR="00512F1A" w:rsidRPr="00E85867" w:rsidRDefault="00512F1A" w:rsidP="00512F1A">
            <w:pPr>
              <w:rPr>
                <w:rFonts w:ascii="Arial" w:hAnsi="Arial" w:cs="Arial"/>
                <w:b/>
                <w:bCs/>
                <w:sz w:val="18"/>
                <w:szCs w:val="18"/>
              </w:rPr>
            </w:pPr>
            <w:r w:rsidRPr="00E85867">
              <w:rPr>
                <w:rFonts w:ascii="Arial" w:hAnsi="Arial" w:cs="Arial"/>
                <w:b/>
                <w:bCs/>
                <w:sz w:val="18"/>
                <w:szCs w:val="18"/>
              </w:rPr>
              <w:t>Projekt uskutočňovaný podľa zmluvných podmienok FIDIC</w:t>
            </w:r>
            <w:r w:rsidR="008D55FE">
              <w:rPr>
                <w:rFonts w:ascii="Arial" w:hAnsi="Arial" w:cs="Arial"/>
                <w:b/>
                <w:bCs/>
                <w:sz w:val="18"/>
                <w:szCs w:val="18"/>
              </w:rPr>
              <w:t>:</w:t>
            </w:r>
            <w:r w:rsidRPr="00E85867">
              <w:rPr>
                <w:rFonts w:ascii="Arial" w:hAnsi="Arial" w:cs="Arial"/>
                <w:b/>
                <w:bCs/>
                <w:sz w:val="18"/>
                <w:szCs w:val="18"/>
              </w:rPr>
              <w:t xml:space="preserve"> </w:t>
            </w:r>
          </w:p>
          <w:p w14:paraId="7138B78E" w14:textId="77777777" w:rsidR="00512F1A" w:rsidRDefault="008D55FE" w:rsidP="00512F1A">
            <w:pPr>
              <w:rPr>
                <w:rFonts w:ascii="Arial" w:hAnsi="Arial" w:cs="Arial"/>
                <w:b/>
                <w:bCs/>
                <w:sz w:val="18"/>
                <w:szCs w:val="18"/>
              </w:rPr>
            </w:pPr>
            <w:r>
              <w:rPr>
                <w:rFonts w:ascii="Arial" w:hAnsi="Arial" w:cs="Arial"/>
                <w:b/>
                <w:bCs/>
                <w:sz w:val="18"/>
                <w:szCs w:val="18"/>
              </w:rPr>
              <w:t>(</w:t>
            </w:r>
            <w:proofErr w:type="spellStart"/>
            <w:r>
              <w:rPr>
                <w:rFonts w:ascii="Arial" w:hAnsi="Arial" w:cs="Arial"/>
                <w:b/>
                <w:bCs/>
                <w:sz w:val="18"/>
                <w:szCs w:val="18"/>
              </w:rPr>
              <w:t>n</w:t>
            </w:r>
            <w:r w:rsidR="00512F1A" w:rsidRPr="00E85867">
              <w:rPr>
                <w:rFonts w:ascii="Arial" w:hAnsi="Arial" w:cs="Arial"/>
                <w:b/>
                <w:bCs/>
                <w:sz w:val="18"/>
                <w:szCs w:val="18"/>
              </w:rPr>
              <w:t>ehodiace</w:t>
            </w:r>
            <w:proofErr w:type="spellEnd"/>
            <w:r w:rsidR="00512F1A" w:rsidRPr="00E85867">
              <w:rPr>
                <w:rFonts w:ascii="Arial" w:hAnsi="Arial" w:cs="Arial"/>
                <w:b/>
                <w:bCs/>
                <w:sz w:val="18"/>
                <w:szCs w:val="18"/>
              </w:rPr>
              <w:t xml:space="preserve"> sa prečiarknite</w:t>
            </w:r>
            <w:r>
              <w:rPr>
                <w:rFonts w:ascii="Arial" w:hAnsi="Arial" w:cs="Arial"/>
                <w:b/>
                <w:bCs/>
                <w:sz w:val="18"/>
                <w:szCs w:val="18"/>
              </w:rPr>
              <w:t>)</w:t>
            </w:r>
          </w:p>
          <w:p w14:paraId="27E6C962" w14:textId="77777777" w:rsidR="008D55FE" w:rsidRPr="008D55FE" w:rsidRDefault="008D55FE" w:rsidP="00512F1A">
            <w:pPr>
              <w:rPr>
                <w:rFonts w:ascii="Arial" w:hAnsi="Arial" w:cs="Arial"/>
                <w:b/>
                <w:bCs/>
                <w:sz w:val="10"/>
                <w:szCs w:val="10"/>
              </w:rPr>
            </w:pPr>
          </w:p>
        </w:tc>
        <w:tc>
          <w:tcPr>
            <w:tcW w:w="5777" w:type="dxa"/>
            <w:tcBorders>
              <w:top w:val="single" w:sz="4" w:space="0" w:color="auto"/>
              <w:left w:val="single" w:sz="4" w:space="0" w:color="auto"/>
              <w:bottom w:val="single" w:sz="4" w:space="0" w:color="auto"/>
              <w:right w:val="single" w:sz="4" w:space="0" w:color="auto"/>
            </w:tcBorders>
          </w:tcPr>
          <w:p w14:paraId="5BC885BF" w14:textId="77777777" w:rsidR="00512F1A" w:rsidRPr="00E8682F" w:rsidRDefault="00512F1A" w:rsidP="00512F1A">
            <w:pPr>
              <w:jc w:val="center"/>
              <w:rPr>
                <w:rFonts w:ascii="Arial" w:hAnsi="Arial" w:cs="Arial"/>
                <w:b/>
                <w:sz w:val="18"/>
                <w:szCs w:val="18"/>
              </w:rPr>
            </w:pPr>
          </w:p>
          <w:p w14:paraId="36BFE5BA" w14:textId="77777777" w:rsidR="00512F1A" w:rsidRPr="00E8682F" w:rsidRDefault="00512F1A" w:rsidP="00512F1A">
            <w:pPr>
              <w:jc w:val="center"/>
              <w:rPr>
                <w:rFonts w:ascii="Arial" w:hAnsi="Arial" w:cs="Arial"/>
                <w:b/>
                <w:sz w:val="18"/>
                <w:szCs w:val="18"/>
              </w:rPr>
            </w:pPr>
          </w:p>
          <w:p w14:paraId="7ADCD547" w14:textId="77777777" w:rsidR="00512F1A" w:rsidRPr="00E8682F" w:rsidRDefault="00512F1A" w:rsidP="00512F1A">
            <w:pPr>
              <w:jc w:val="center"/>
              <w:rPr>
                <w:rFonts w:ascii="Arial" w:hAnsi="Arial" w:cs="Arial"/>
                <w:b/>
                <w:sz w:val="18"/>
                <w:szCs w:val="18"/>
              </w:rPr>
            </w:pPr>
            <w:r w:rsidRPr="00E8682F">
              <w:rPr>
                <w:rFonts w:ascii="Arial" w:hAnsi="Arial" w:cs="Arial"/>
                <w:b/>
                <w:sz w:val="18"/>
                <w:szCs w:val="18"/>
              </w:rPr>
              <w:t>ÁNO</w:t>
            </w:r>
            <w:r>
              <w:rPr>
                <w:rFonts w:ascii="Arial" w:hAnsi="Arial" w:cs="Arial"/>
                <w:b/>
                <w:sz w:val="18"/>
                <w:szCs w:val="18"/>
              </w:rPr>
              <w:t>/NIE</w:t>
            </w:r>
          </w:p>
        </w:tc>
      </w:tr>
      <w:tr w:rsidR="00512F1A" w:rsidRPr="00D07942" w14:paraId="70A152B4" w14:textId="77777777" w:rsidTr="00512F1A">
        <w:tc>
          <w:tcPr>
            <w:tcW w:w="3436" w:type="dxa"/>
            <w:tcBorders>
              <w:top w:val="single" w:sz="4" w:space="0" w:color="auto"/>
              <w:left w:val="single" w:sz="4" w:space="0" w:color="auto"/>
              <w:bottom w:val="single" w:sz="4" w:space="0" w:color="auto"/>
              <w:right w:val="single" w:sz="4" w:space="0" w:color="auto"/>
            </w:tcBorders>
          </w:tcPr>
          <w:p w14:paraId="5E1E7926" w14:textId="77777777" w:rsidR="00512F1A" w:rsidRPr="008D55FE" w:rsidRDefault="00512F1A" w:rsidP="00512F1A">
            <w:pPr>
              <w:rPr>
                <w:rFonts w:ascii="Arial" w:hAnsi="Arial" w:cs="Arial"/>
                <w:b/>
                <w:bCs/>
                <w:sz w:val="10"/>
                <w:szCs w:val="10"/>
              </w:rPr>
            </w:pPr>
          </w:p>
          <w:p w14:paraId="521A7E78" w14:textId="77777777" w:rsidR="00512F1A" w:rsidRDefault="00512F1A" w:rsidP="00512F1A">
            <w:pPr>
              <w:rPr>
                <w:rFonts w:ascii="Arial" w:hAnsi="Arial" w:cs="Arial"/>
                <w:b/>
                <w:bCs/>
                <w:sz w:val="18"/>
                <w:szCs w:val="18"/>
              </w:rPr>
            </w:pPr>
            <w:r w:rsidRPr="00E85867">
              <w:rPr>
                <w:rFonts w:ascii="Arial" w:hAnsi="Arial" w:cs="Arial"/>
                <w:b/>
                <w:bCs/>
                <w:sz w:val="18"/>
                <w:szCs w:val="18"/>
              </w:rPr>
              <w:t>Názov zmluvy na poskytnutie služby:</w:t>
            </w:r>
          </w:p>
          <w:p w14:paraId="5D72AF5D" w14:textId="77777777" w:rsidR="008D55FE" w:rsidRPr="008D55FE" w:rsidRDefault="008D55FE" w:rsidP="00512F1A">
            <w:pPr>
              <w:rPr>
                <w:rFonts w:ascii="Arial" w:hAnsi="Arial" w:cs="Arial"/>
                <w:b/>
                <w:bCs/>
                <w:sz w:val="10"/>
                <w:szCs w:val="10"/>
              </w:rPr>
            </w:pPr>
          </w:p>
        </w:tc>
        <w:tc>
          <w:tcPr>
            <w:tcW w:w="5777" w:type="dxa"/>
            <w:tcBorders>
              <w:top w:val="single" w:sz="4" w:space="0" w:color="auto"/>
              <w:left w:val="single" w:sz="4" w:space="0" w:color="auto"/>
              <w:bottom w:val="single" w:sz="4" w:space="0" w:color="auto"/>
              <w:right w:val="single" w:sz="4" w:space="0" w:color="auto"/>
            </w:tcBorders>
          </w:tcPr>
          <w:p w14:paraId="13BE6099" w14:textId="77777777" w:rsidR="00512F1A" w:rsidRPr="00D07942" w:rsidRDefault="00512F1A" w:rsidP="00512F1A">
            <w:pPr>
              <w:rPr>
                <w:rFonts w:ascii="Arial" w:hAnsi="Arial" w:cs="Arial"/>
                <w:b/>
                <w:bCs/>
                <w:sz w:val="18"/>
                <w:szCs w:val="18"/>
              </w:rPr>
            </w:pPr>
          </w:p>
          <w:p w14:paraId="098C90F2" w14:textId="77777777" w:rsidR="00512F1A" w:rsidRPr="00D07942" w:rsidRDefault="00512F1A" w:rsidP="00512F1A">
            <w:pPr>
              <w:rPr>
                <w:rFonts w:ascii="Arial" w:hAnsi="Arial" w:cs="Arial"/>
                <w:b/>
                <w:bCs/>
                <w:sz w:val="18"/>
                <w:szCs w:val="18"/>
              </w:rPr>
            </w:pPr>
          </w:p>
        </w:tc>
      </w:tr>
      <w:tr w:rsidR="00512F1A" w:rsidRPr="00D07942" w14:paraId="22F4AD8E" w14:textId="77777777" w:rsidTr="00512F1A">
        <w:tc>
          <w:tcPr>
            <w:tcW w:w="3436" w:type="dxa"/>
            <w:tcBorders>
              <w:top w:val="single" w:sz="4" w:space="0" w:color="auto"/>
              <w:left w:val="single" w:sz="4" w:space="0" w:color="auto"/>
              <w:bottom w:val="single" w:sz="4" w:space="0" w:color="auto"/>
              <w:right w:val="single" w:sz="4" w:space="0" w:color="auto"/>
            </w:tcBorders>
          </w:tcPr>
          <w:p w14:paraId="77EEA578" w14:textId="77777777" w:rsidR="008D55FE" w:rsidRPr="008D55FE" w:rsidRDefault="008D55FE" w:rsidP="00512F1A">
            <w:pPr>
              <w:rPr>
                <w:rFonts w:ascii="Arial" w:hAnsi="Arial" w:cs="Arial"/>
                <w:b/>
                <w:bCs/>
                <w:sz w:val="10"/>
                <w:szCs w:val="10"/>
              </w:rPr>
            </w:pPr>
          </w:p>
          <w:p w14:paraId="194EE3F5" w14:textId="77777777" w:rsidR="00512F1A" w:rsidRDefault="00512F1A" w:rsidP="00512F1A">
            <w:pPr>
              <w:rPr>
                <w:rFonts w:ascii="Arial" w:hAnsi="Arial" w:cs="Arial"/>
                <w:b/>
                <w:bCs/>
                <w:sz w:val="18"/>
                <w:szCs w:val="18"/>
              </w:rPr>
            </w:pPr>
            <w:r w:rsidRPr="008D55FE">
              <w:rPr>
                <w:rFonts w:ascii="Arial" w:hAnsi="Arial" w:cs="Arial"/>
                <w:b/>
                <w:bCs/>
                <w:sz w:val="18"/>
                <w:szCs w:val="18"/>
              </w:rPr>
              <w:t>Pozícia</w:t>
            </w:r>
            <w:r w:rsidRPr="008D55FE">
              <w:rPr>
                <w:rFonts w:ascii="Arial" w:hAnsi="Arial" w:cs="Arial"/>
                <w:b/>
                <w:sz w:val="18"/>
                <w:szCs w:val="18"/>
              </w:rPr>
              <w:t>/pracovné zaradenie/funkcia</w:t>
            </w:r>
            <w:r w:rsidRPr="008D55FE">
              <w:rPr>
                <w:rStyle w:val="Odkaznapoznmkupodiarou"/>
                <w:rFonts w:ascii="Arial" w:hAnsi="Arial"/>
                <w:b/>
                <w:bCs/>
                <w:sz w:val="18"/>
                <w:szCs w:val="18"/>
              </w:rPr>
              <w:footnoteReference w:id="5"/>
            </w:r>
            <w:r w:rsidRPr="008D55FE">
              <w:rPr>
                <w:rFonts w:ascii="Arial" w:hAnsi="Arial" w:cs="Arial"/>
                <w:sz w:val="18"/>
                <w:szCs w:val="18"/>
              </w:rPr>
              <w:t xml:space="preserve"> </w:t>
            </w:r>
            <w:r w:rsidRPr="008D55FE">
              <w:rPr>
                <w:rFonts w:ascii="Arial" w:hAnsi="Arial" w:cs="Arial"/>
                <w:b/>
                <w:bCs/>
                <w:sz w:val="18"/>
                <w:szCs w:val="18"/>
              </w:rPr>
              <w:t>na projekte:</w:t>
            </w:r>
          </w:p>
          <w:p w14:paraId="028BEF1F" w14:textId="77777777" w:rsidR="008D55FE" w:rsidRPr="008D55FE" w:rsidRDefault="008D55FE" w:rsidP="00512F1A">
            <w:pPr>
              <w:rPr>
                <w:rFonts w:ascii="Arial" w:hAnsi="Arial" w:cs="Arial"/>
                <w:b/>
                <w:bCs/>
                <w:sz w:val="10"/>
                <w:szCs w:val="10"/>
              </w:rPr>
            </w:pPr>
          </w:p>
        </w:tc>
        <w:tc>
          <w:tcPr>
            <w:tcW w:w="5777" w:type="dxa"/>
            <w:tcBorders>
              <w:top w:val="single" w:sz="4" w:space="0" w:color="auto"/>
              <w:left w:val="single" w:sz="4" w:space="0" w:color="auto"/>
              <w:bottom w:val="single" w:sz="4" w:space="0" w:color="auto"/>
              <w:right w:val="single" w:sz="4" w:space="0" w:color="auto"/>
            </w:tcBorders>
          </w:tcPr>
          <w:p w14:paraId="4D6125D1" w14:textId="77777777" w:rsidR="00512F1A" w:rsidRPr="00D07942" w:rsidRDefault="00512F1A" w:rsidP="00512F1A">
            <w:pPr>
              <w:rPr>
                <w:rFonts w:ascii="Arial" w:hAnsi="Arial" w:cs="Arial"/>
                <w:b/>
                <w:bCs/>
                <w:sz w:val="18"/>
                <w:szCs w:val="18"/>
              </w:rPr>
            </w:pPr>
          </w:p>
        </w:tc>
      </w:tr>
      <w:tr w:rsidR="00512F1A" w:rsidRPr="00D07942" w14:paraId="7BB3F642" w14:textId="77777777" w:rsidTr="00512F1A">
        <w:tc>
          <w:tcPr>
            <w:tcW w:w="3436" w:type="dxa"/>
            <w:tcBorders>
              <w:top w:val="single" w:sz="4" w:space="0" w:color="auto"/>
              <w:left w:val="single" w:sz="4" w:space="0" w:color="auto"/>
              <w:bottom w:val="single" w:sz="4" w:space="0" w:color="auto"/>
              <w:right w:val="single" w:sz="4" w:space="0" w:color="auto"/>
            </w:tcBorders>
          </w:tcPr>
          <w:p w14:paraId="1FB2D6E9" w14:textId="77777777" w:rsidR="008D55FE" w:rsidRPr="008D55FE" w:rsidRDefault="008D55FE" w:rsidP="00512F1A">
            <w:pPr>
              <w:rPr>
                <w:rFonts w:ascii="Arial" w:hAnsi="Arial" w:cs="Arial"/>
                <w:b/>
                <w:bCs/>
                <w:sz w:val="10"/>
                <w:szCs w:val="10"/>
              </w:rPr>
            </w:pPr>
          </w:p>
          <w:p w14:paraId="2AEB7692" w14:textId="77777777" w:rsidR="00512F1A" w:rsidRDefault="00512F1A" w:rsidP="008D55FE">
            <w:pPr>
              <w:rPr>
                <w:rFonts w:ascii="Arial" w:hAnsi="Arial" w:cs="Arial"/>
                <w:b/>
                <w:bCs/>
                <w:sz w:val="18"/>
                <w:szCs w:val="18"/>
              </w:rPr>
            </w:pPr>
            <w:r w:rsidRPr="00E85867">
              <w:rPr>
                <w:rFonts w:ascii="Arial" w:hAnsi="Arial" w:cs="Arial"/>
                <w:b/>
                <w:bCs/>
                <w:sz w:val="18"/>
                <w:szCs w:val="18"/>
              </w:rPr>
              <w:t xml:space="preserve">Lehota </w:t>
            </w:r>
            <w:r w:rsidRPr="008D55FE">
              <w:rPr>
                <w:rFonts w:ascii="Arial" w:hAnsi="Arial" w:cs="Arial"/>
                <w:b/>
                <w:bCs/>
                <w:sz w:val="18"/>
                <w:szCs w:val="18"/>
              </w:rPr>
              <w:t>poskytnutia služieb odborníka na danej pozíci</w:t>
            </w:r>
            <w:r w:rsidR="008D55FE" w:rsidRPr="008D55FE">
              <w:rPr>
                <w:rFonts w:ascii="Arial" w:hAnsi="Arial" w:cs="Arial"/>
                <w:b/>
                <w:bCs/>
                <w:sz w:val="18"/>
                <w:szCs w:val="18"/>
              </w:rPr>
              <w:t>i</w:t>
            </w:r>
            <w:r w:rsidR="008D55FE">
              <w:rPr>
                <w:rFonts w:ascii="Arial" w:hAnsi="Arial" w:cs="Arial"/>
                <w:b/>
                <w:bCs/>
                <w:sz w:val="18"/>
                <w:szCs w:val="18"/>
              </w:rPr>
              <w:t xml:space="preserve"> </w:t>
            </w:r>
            <w:r w:rsidRPr="00E85867">
              <w:rPr>
                <w:rFonts w:ascii="Arial" w:hAnsi="Arial" w:cs="Arial"/>
                <w:b/>
                <w:bCs/>
                <w:sz w:val="18"/>
                <w:szCs w:val="18"/>
              </w:rPr>
              <w:t>(od – do v tvare DD/MM/RRRR–  DD/MM/RRRR):</w:t>
            </w:r>
          </w:p>
          <w:p w14:paraId="26309549" w14:textId="77777777" w:rsidR="008D55FE" w:rsidRPr="008D55FE" w:rsidRDefault="008D55FE" w:rsidP="008D55FE">
            <w:pPr>
              <w:rPr>
                <w:rFonts w:ascii="Arial" w:hAnsi="Arial" w:cs="Arial"/>
                <w:b/>
                <w:bCs/>
                <w:sz w:val="10"/>
                <w:szCs w:val="10"/>
              </w:rPr>
            </w:pPr>
          </w:p>
        </w:tc>
        <w:tc>
          <w:tcPr>
            <w:tcW w:w="5777" w:type="dxa"/>
            <w:tcBorders>
              <w:top w:val="single" w:sz="4" w:space="0" w:color="auto"/>
              <w:left w:val="single" w:sz="4" w:space="0" w:color="auto"/>
              <w:bottom w:val="single" w:sz="4" w:space="0" w:color="auto"/>
              <w:right w:val="single" w:sz="4" w:space="0" w:color="auto"/>
            </w:tcBorders>
          </w:tcPr>
          <w:p w14:paraId="30DBC79E" w14:textId="77777777" w:rsidR="00512F1A" w:rsidRPr="00D07942" w:rsidRDefault="00512F1A" w:rsidP="00512F1A">
            <w:pPr>
              <w:rPr>
                <w:rFonts w:ascii="Arial" w:hAnsi="Arial" w:cs="Arial"/>
                <w:b/>
                <w:bCs/>
                <w:sz w:val="18"/>
                <w:szCs w:val="18"/>
              </w:rPr>
            </w:pPr>
          </w:p>
          <w:p w14:paraId="7A85D7C7" w14:textId="77777777" w:rsidR="00512F1A" w:rsidRPr="00D07942" w:rsidRDefault="00512F1A" w:rsidP="00512F1A">
            <w:pPr>
              <w:rPr>
                <w:rFonts w:ascii="Arial" w:hAnsi="Arial" w:cs="Arial"/>
                <w:b/>
                <w:bCs/>
                <w:sz w:val="18"/>
                <w:szCs w:val="18"/>
              </w:rPr>
            </w:pPr>
          </w:p>
        </w:tc>
      </w:tr>
      <w:tr w:rsidR="00512F1A" w:rsidRPr="00D07942" w14:paraId="4AB2FBD6" w14:textId="77777777" w:rsidTr="008D55FE">
        <w:trPr>
          <w:trHeight w:val="60"/>
        </w:trPr>
        <w:tc>
          <w:tcPr>
            <w:tcW w:w="3436" w:type="dxa"/>
            <w:tcBorders>
              <w:top w:val="single" w:sz="4" w:space="0" w:color="auto"/>
              <w:left w:val="single" w:sz="4" w:space="0" w:color="auto"/>
              <w:bottom w:val="single" w:sz="4" w:space="0" w:color="auto"/>
              <w:right w:val="single" w:sz="4" w:space="0" w:color="auto"/>
            </w:tcBorders>
          </w:tcPr>
          <w:p w14:paraId="41FB43AD" w14:textId="77777777" w:rsidR="008D55FE" w:rsidRPr="008D55FE" w:rsidRDefault="008D55FE" w:rsidP="00512F1A">
            <w:pPr>
              <w:rPr>
                <w:rFonts w:ascii="Arial" w:hAnsi="Arial" w:cs="Arial"/>
                <w:b/>
                <w:bCs/>
                <w:sz w:val="10"/>
                <w:szCs w:val="10"/>
              </w:rPr>
            </w:pPr>
          </w:p>
          <w:p w14:paraId="5F602DDF" w14:textId="77777777" w:rsidR="00512F1A" w:rsidRDefault="00512F1A" w:rsidP="008D55FE">
            <w:pPr>
              <w:rPr>
                <w:rFonts w:ascii="Arial" w:hAnsi="Arial" w:cs="Arial"/>
                <w:b/>
                <w:bCs/>
                <w:sz w:val="18"/>
                <w:szCs w:val="18"/>
              </w:rPr>
            </w:pPr>
            <w:r w:rsidRPr="008D55FE">
              <w:rPr>
                <w:rFonts w:ascii="Arial" w:hAnsi="Arial" w:cs="Arial"/>
                <w:b/>
                <w:bCs/>
                <w:sz w:val="18"/>
                <w:szCs w:val="18"/>
              </w:rPr>
              <w:t>Zamestnávateľ</w:t>
            </w:r>
            <w:r w:rsidR="008D55FE">
              <w:rPr>
                <w:rFonts w:ascii="Arial" w:hAnsi="Arial" w:cs="Arial"/>
                <w:b/>
                <w:bCs/>
                <w:sz w:val="18"/>
                <w:szCs w:val="18"/>
              </w:rPr>
              <w:t>,</w:t>
            </w:r>
            <w:r w:rsidRPr="008D55FE">
              <w:rPr>
                <w:rFonts w:ascii="Arial" w:hAnsi="Arial" w:cs="Arial"/>
                <w:b/>
                <w:bCs/>
                <w:sz w:val="18"/>
                <w:szCs w:val="18"/>
              </w:rPr>
              <w:t xml:space="preserve"> pre ktorého odborník počas poskytnutia služieb pracoval</w:t>
            </w:r>
            <w:r w:rsidR="008D55FE">
              <w:rPr>
                <w:rFonts w:ascii="Arial" w:hAnsi="Arial" w:cs="Arial"/>
                <w:b/>
                <w:bCs/>
                <w:sz w:val="18"/>
                <w:szCs w:val="18"/>
              </w:rPr>
              <w:t>: (n</w:t>
            </w:r>
            <w:r w:rsidRPr="008D55FE">
              <w:rPr>
                <w:rFonts w:ascii="Arial" w:hAnsi="Arial" w:cs="Arial"/>
                <w:b/>
                <w:bCs/>
                <w:sz w:val="18"/>
                <w:szCs w:val="18"/>
              </w:rPr>
              <w:t>ázov a sídlo s uvedením kontaktnej osoby - meno a priezvisko, telefóne číslo, e-mail, funkcia)</w:t>
            </w:r>
          </w:p>
          <w:p w14:paraId="07CC9EAE" w14:textId="77777777" w:rsidR="008D55FE" w:rsidRPr="008D55FE" w:rsidRDefault="008D55FE" w:rsidP="008D55FE">
            <w:pPr>
              <w:rPr>
                <w:rFonts w:ascii="Arial" w:hAnsi="Arial" w:cs="Arial"/>
                <w:b/>
                <w:bCs/>
                <w:sz w:val="10"/>
                <w:szCs w:val="10"/>
              </w:rPr>
            </w:pPr>
          </w:p>
        </w:tc>
        <w:tc>
          <w:tcPr>
            <w:tcW w:w="5777" w:type="dxa"/>
            <w:tcBorders>
              <w:top w:val="single" w:sz="4" w:space="0" w:color="auto"/>
              <w:left w:val="single" w:sz="4" w:space="0" w:color="auto"/>
              <w:bottom w:val="single" w:sz="4" w:space="0" w:color="auto"/>
              <w:right w:val="single" w:sz="4" w:space="0" w:color="auto"/>
            </w:tcBorders>
          </w:tcPr>
          <w:p w14:paraId="4FF02472" w14:textId="77777777" w:rsidR="00512F1A" w:rsidRPr="00D07942" w:rsidRDefault="00512F1A" w:rsidP="00512F1A">
            <w:pPr>
              <w:rPr>
                <w:rFonts w:ascii="Arial" w:hAnsi="Arial" w:cs="Arial"/>
                <w:b/>
                <w:bCs/>
                <w:sz w:val="18"/>
                <w:szCs w:val="18"/>
              </w:rPr>
            </w:pPr>
          </w:p>
        </w:tc>
      </w:tr>
    </w:tbl>
    <w:p w14:paraId="4F741316" w14:textId="77777777" w:rsidR="00B075A0" w:rsidRDefault="00B075A0" w:rsidP="00512F1A">
      <w:pPr>
        <w:pStyle w:val="Zkladntext"/>
        <w:rPr>
          <w:rFonts w:ascii="Arial" w:hAnsi="Arial" w:cs="Arial"/>
          <w:b w:val="0"/>
          <w:sz w:val="20"/>
          <w:szCs w:val="20"/>
        </w:rPr>
      </w:pPr>
    </w:p>
    <w:p w14:paraId="330D24BC" w14:textId="77777777" w:rsidR="00512F1A" w:rsidRPr="00B075A0" w:rsidRDefault="00512F1A" w:rsidP="00512F1A">
      <w:pPr>
        <w:pStyle w:val="Zkladntext"/>
        <w:rPr>
          <w:rFonts w:ascii="Arial" w:hAnsi="Arial" w:cs="Arial"/>
          <w:b w:val="0"/>
          <w:sz w:val="20"/>
          <w:szCs w:val="20"/>
        </w:rPr>
      </w:pPr>
      <w:r w:rsidRPr="00B075A0">
        <w:rPr>
          <w:rFonts w:ascii="Arial" w:hAnsi="Arial" w:cs="Arial"/>
          <w:b w:val="0"/>
          <w:sz w:val="20"/>
          <w:szCs w:val="20"/>
        </w:rPr>
        <w:t xml:space="preserve">Uchádzač pre každého navrhovaného Kľúčového odborníka predloží vyplnenú túto prílohu v potrebnom počte podľa počtu projektov. </w:t>
      </w:r>
    </w:p>
    <w:p w14:paraId="1A470FCC" w14:textId="77777777" w:rsidR="00512F1A" w:rsidRPr="00B075A0" w:rsidRDefault="00512F1A" w:rsidP="00512F1A">
      <w:pPr>
        <w:pStyle w:val="Zkladntext"/>
        <w:rPr>
          <w:rFonts w:ascii="Arial" w:hAnsi="Arial" w:cs="Arial"/>
          <w:b w:val="0"/>
          <w:sz w:val="20"/>
          <w:szCs w:val="20"/>
        </w:rPr>
      </w:pPr>
      <w:r w:rsidRPr="00B075A0">
        <w:rPr>
          <w:rFonts w:ascii="Arial" w:hAnsi="Arial" w:cs="Arial"/>
          <w:b w:val="0"/>
          <w:sz w:val="20"/>
          <w:szCs w:val="20"/>
        </w:rPr>
        <w:t xml:space="preserve">Pod objednávateľom/odberateľom sa pre účely tejto </w:t>
      </w:r>
      <w:r w:rsidRPr="00C14E35">
        <w:rPr>
          <w:rFonts w:ascii="Arial" w:hAnsi="Arial" w:cs="Arial"/>
          <w:b w:val="0"/>
          <w:sz w:val="20"/>
          <w:szCs w:val="20"/>
        </w:rPr>
        <w:t>prílohy</w:t>
      </w:r>
      <w:r w:rsidR="00C14E35" w:rsidRPr="00C14E35">
        <w:rPr>
          <w:rFonts w:ascii="Arial" w:hAnsi="Arial" w:cs="Arial"/>
          <w:b w:val="0"/>
          <w:sz w:val="20"/>
          <w:szCs w:val="20"/>
        </w:rPr>
        <w:t xml:space="preserve"> sa</w:t>
      </w:r>
      <w:r w:rsidRPr="00C14E35">
        <w:rPr>
          <w:rFonts w:ascii="Arial" w:hAnsi="Arial" w:cs="Arial"/>
          <w:b w:val="0"/>
          <w:sz w:val="20"/>
          <w:szCs w:val="20"/>
        </w:rPr>
        <w:t xml:space="preserve"> myslí </w:t>
      </w:r>
      <w:r w:rsidRPr="00C14E35">
        <w:rPr>
          <w:rFonts w:ascii="Arial" w:hAnsi="Arial" w:cs="Arial"/>
          <w:b w:val="0"/>
          <w:sz w:val="20"/>
          <w:szCs w:val="20"/>
          <w:u w:val="single"/>
        </w:rPr>
        <w:t>stavebník</w:t>
      </w:r>
      <w:r w:rsidRPr="00B075A0">
        <w:rPr>
          <w:rFonts w:ascii="Arial" w:hAnsi="Arial" w:cs="Arial"/>
          <w:b w:val="0"/>
          <w:sz w:val="20"/>
          <w:szCs w:val="20"/>
        </w:rPr>
        <w:t xml:space="preserve">. </w:t>
      </w:r>
    </w:p>
    <w:p w14:paraId="3335D43C" w14:textId="77777777" w:rsidR="00512F1A" w:rsidRPr="00B075A0" w:rsidRDefault="00512F1A" w:rsidP="00512F1A">
      <w:pPr>
        <w:pStyle w:val="Zkladntext"/>
        <w:rPr>
          <w:rFonts w:ascii="Arial" w:hAnsi="Arial" w:cs="Arial"/>
          <w:sz w:val="20"/>
          <w:szCs w:val="20"/>
        </w:rPr>
      </w:pPr>
    </w:p>
    <w:p w14:paraId="331BD472" w14:textId="77777777" w:rsidR="00512F1A" w:rsidRPr="008D55FE" w:rsidRDefault="00512F1A" w:rsidP="00512F1A">
      <w:pPr>
        <w:pStyle w:val="oddl-nadpis"/>
        <w:keepNext w:val="0"/>
        <w:tabs>
          <w:tab w:val="clear" w:pos="567"/>
          <w:tab w:val="left" w:pos="480"/>
          <w:tab w:val="left" w:pos="900"/>
          <w:tab w:val="left" w:pos="1800"/>
        </w:tabs>
        <w:spacing w:before="0" w:after="240" w:line="240" w:lineRule="auto"/>
        <w:ind w:left="5280"/>
        <w:jc w:val="both"/>
        <w:rPr>
          <w:rFonts w:cs="Arial"/>
          <w:b w:val="0"/>
          <w:bCs/>
          <w:sz w:val="20"/>
          <w:lang w:val="sk-SK" w:eastAsia="cs-CZ"/>
        </w:rPr>
      </w:pPr>
      <w:r w:rsidRPr="008D55FE">
        <w:rPr>
          <w:rFonts w:cs="Arial"/>
          <w:b w:val="0"/>
          <w:bCs/>
          <w:sz w:val="20"/>
          <w:lang w:val="sk-SK" w:eastAsia="cs-CZ"/>
        </w:rPr>
        <w:t xml:space="preserve">Dátum: </w:t>
      </w:r>
    </w:p>
    <w:p w14:paraId="4DB1DA4D" w14:textId="77777777" w:rsidR="00512F1A" w:rsidRPr="008D55FE" w:rsidRDefault="00512F1A" w:rsidP="00512F1A">
      <w:pPr>
        <w:pStyle w:val="Zkladntext"/>
        <w:jc w:val="center"/>
        <w:rPr>
          <w:rFonts w:ascii="Arial" w:hAnsi="Arial" w:cs="Arial"/>
          <w:b w:val="0"/>
          <w:sz w:val="20"/>
          <w:szCs w:val="20"/>
        </w:rPr>
      </w:pPr>
      <w:r w:rsidRPr="008D55FE">
        <w:rPr>
          <w:rFonts w:ascii="Arial" w:hAnsi="Arial" w:cs="Arial"/>
          <w:sz w:val="20"/>
          <w:szCs w:val="20"/>
        </w:rPr>
        <w:t xml:space="preserve">                                                                            </w:t>
      </w:r>
      <w:r w:rsidRPr="008D55FE">
        <w:rPr>
          <w:rFonts w:ascii="Arial" w:hAnsi="Arial" w:cs="Arial"/>
          <w:b w:val="0"/>
          <w:sz w:val="20"/>
          <w:szCs w:val="20"/>
        </w:rPr>
        <w:t>Vlastnoručný podpis odborníka</w:t>
      </w:r>
      <w:r w:rsidR="005F724F">
        <w:rPr>
          <w:rFonts w:ascii="Arial" w:hAnsi="Arial" w:cs="Arial"/>
          <w:b w:val="0"/>
          <w:sz w:val="20"/>
          <w:szCs w:val="20"/>
        </w:rPr>
        <w:t>:</w:t>
      </w:r>
    </w:p>
    <w:p w14:paraId="3B10A15A" w14:textId="77777777" w:rsidR="00512F1A" w:rsidRPr="005F724F" w:rsidRDefault="00512F1A" w:rsidP="00512F1A">
      <w:pPr>
        <w:pStyle w:val="Zkladntext"/>
        <w:tabs>
          <w:tab w:val="num" w:pos="-720"/>
        </w:tabs>
        <w:spacing w:line="480" w:lineRule="auto"/>
        <w:rPr>
          <w:rFonts w:ascii="Arial" w:hAnsi="Arial" w:cs="Arial"/>
          <w:b w:val="0"/>
          <w:sz w:val="20"/>
          <w:szCs w:val="20"/>
        </w:rPr>
      </w:pPr>
      <w:r w:rsidRPr="008D55FE">
        <w:rPr>
          <w:rFonts w:ascii="Arial" w:hAnsi="Arial" w:cs="Arial"/>
          <w:b w:val="0"/>
          <w:sz w:val="20"/>
          <w:szCs w:val="20"/>
        </w:rPr>
        <w:t xml:space="preserve">V </w:t>
      </w:r>
      <w:r w:rsidRPr="005F724F">
        <w:rPr>
          <w:rFonts w:ascii="Arial" w:hAnsi="Arial" w:cs="Arial"/>
          <w:b w:val="0"/>
          <w:sz w:val="20"/>
          <w:szCs w:val="20"/>
        </w:rPr>
        <w:t>.................................. dňa .................</w:t>
      </w:r>
    </w:p>
    <w:p w14:paraId="080ACA52" w14:textId="77777777" w:rsidR="005F724F" w:rsidRDefault="005F724F" w:rsidP="005F724F">
      <w:pPr>
        <w:pStyle w:val="Zkladntext"/>
        <w:tabs>
          <w:tab w:val="num" w:pos="-720"/>
        </w:tabs>
        <w:rPr>
          <w:rFonts w:ascii="Arial" w:hAnsi="Arial" w:cs="Arial"/>
          <w:b w:val="0"/>
          <w:sz w:val="20"/>
          <w:szCs w:val="20"/>
        </w:rPr>
      </w:pP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p>
    <w:p w14:paraId="2100705A" w14:textId="77777777" w:rsidR="00B075A0" w:rsidRPr="005F724F" w:rsidRDefault="005F724F" w:rsidP="005F724F">
      <w:pPr>
        <w:pStyle w:val="Zkladntext"/>
        <w:tabs>
          <w:tab w:val="num" w:pos="-720"/>
        </w:tabs>
        <w:rPr>
          <w:rFonts w:ascii="Arial" w:hAnsi="Arial" w:cs="Arial"/>
          <w:b w:val="0"/>
          <w:sz w:val="20"/>
          <w:szCs w:val="20"/>
        </w:rPr>
      </w:pP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r>
      <w:r>
        <w:rPr>
          <w:rFonts w:ascii="Arial" w:hAnsi="Arial" w:cs="Arial"/>
          <w:b w:val="0"/>
          <w:sz w:val="20"/>
          <w:szCs w:val="20"/>
        </w:rPr>
        <w:tab/>
        <w:t>............................................................................</w:t>
      </w:r>
    </w:p>
    <w:p w14:paraId="28E2E7E4" w14:textId="77777777" w:rsidR="00512F1A" w:rsidRPr="008D55FE" w:rsidRDefault="00B075A0" w:rsidP="00B075A0">
      <w:pPr>
        <w:tabs>
          <w:tab w:val="left" w:pos="360"/>
          <w:tab w:val="num" w:pos="720"/>
        </w:tabs>
        <w:ind w:left="360" w:hanging="360"/>
        <w:jc w:val="both"/>
        <w:rPr>
          <w:rFonts w:ascii="Arial" w:hAnsi="Arial" w:cs="Arial"/>
          <w:bCs/>
          <w:sz w:val="20"/>
          <w:szCs w:val="20"/>
          <w:lang w:eastAsia="cs-CZ"/>
        </w:rPr>
      </w:pP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00512F1A" w:rsidRPr="005F724F">
        <w:rPr>
          <w:rFonts w:ascii="Arial" w:hAnsi="Arial" w:cs="Arial"/>
          <w:bCs/>
          <w:sz w:val="20"/>
          <w:szCs w:val="20"/>
          <w:lang w:eastAsia="cs-CZ"/>
        </w:rPr>
        <w:t>meno, priezvisko a podpis štatutárneho orgánu</w:t>
      </w:r>
      <w:r w:rsidR="00512F1A" w:rsidRPr="005F724F">
        <w:rPr>
          <w:rFonts w:ascii="Arial" w:hAnsi="Arial" w:cs="Arial"/>
          <w:bCs/>
          <w:sz w:val="20"/>
          <w:szCs w:val="20"/>
          <w:lang w:eastAsia="cs-CZ"/>
        </w:rPr>
        <w:tab/>
      </w:r>
      <w:r w:rsidR="00512F1A" w:rsidRPr="005F724F">
        <w:rPr>
          <w:rFonts w:ascii="Arial" w:hAnsi="Arial" w:cs="Arial"/>
          <w:bCs/>
          <w:sz w:val="20"/>
          <w:szCs w:val="20"/>
          <w:lang w:eastAsia="cs-CZ"/>
        </w:rPr>
        <w:tab/>
      </w:r>
      <w:r w:rsidR="00512F1A" w:rsidRPr="005F724F">
        <w:rPr>
          <w:rFonts w:ascii="Arial" w:hAnsi="Arial" w:cs="Arial"/>
          <w:bCs/>
          <w:sz w:val="20"/>
          <w:szCs w:val="20"/>
          <w:lang w:eastAsia="cs-CZ"/>
        </w:rPr>
        <w:tab/>
      </w:r>
      <w:r w:rsidR="00512F1A" w:rsidRPr="005F724F">
        <w:rPr>
          <w:rFonts w:ascii="Arial" w:hAnsi="Arial" w:cs="Arial"/>
          <w:bCs/>
          <w:sz w:val="20"/>
          <w:szCs w:val="20"/>
          <w:lang w:eastAsia="cs-CZ"/>
        </w:rPr>
        <w:tab/>
      </w:r>
      <w:r w:rsidR="00512F1A" w:rsidRPr="005F724F">
        <w:rPr>
          <w:rFonts w:ascii="Arial" w:hAnsi="Arial" w:cs="Arial"/>
          <w:bCs/>
          <w:sz w:val="20"/>
          <w:szCs w:val="20"/>
          <w:lang w:eastAsia="cs-CZ"/>
        </w:rPr>
        <w:tab/>
      </w:r>
      <w:r w:rsidR="00512F1A" w:rsidRPr="005F724F">
        <w:rPr>
          <w:rFonts w:ascii="Arial" w:hAnsi="Arial" w:cs="Arial"/>
          <w:bCs/>
          <w:sz w:val="20"/>
          <w:szCs w:val="20"/>
          <w:lang w:eastAsia="cs-CZ"/>
        </w:rPr>
        <w:tab/>
      </w:r>
      <w:r w:rsidR="00512F1A"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r>
      <w:r w:rsidRPr="005F724F">
        <w:rPr>
          <w:rFonts w:ascii="Arial" w:hAnsi="Arial" w:cs="Arial"/>
          <w:bCs/>
          <w:sz w:val="20"/>
          <w:szCs w:val="20"/>
          <w:lang w:eastAsia="cs-CZ"/>
        </w:rPr>
        <w:tab/>
        <w:t xml:space="preserve">   </w:t>
      </w:r>
      <w:r w:rsidR="00512F1A" w:rsidRPr="005F724F">
        <w:rPr>
          <w:rFonts w:ascii="Arial" w:hAnsi="Arial" w:cs="Arial"/>
          <w:sz w:val="20"/>
          <w:szCs w:val="20"/>
          <w:lang w:eastAsia="cs-CZ"/>
        </w:rPr>
        <w:t>alebo člena štatutárneho orgánu uchádzača</w:t>
      </w:r>
      <w:r w:rsidR="00512F1A" w:rsidRPr="008D55FE">
        <w:rPr>
          <w:rFonts w:ascii="Arial" w:hAnsi="Arial" w:cs="Arial"/>
          <w:caps/>
          <w:sz w:val="20"/>
          <w:szCs w:val="20"/>
        </w:rPr>
        <w:t xml:space="preserve"> </w:t>
      </w:r>
    </w:p>
    <w:p w14:paraId="23E6DC56" w14:textId="77777777" w:rsidR="00512F1A" w:rsidRPr="00B075A0" w:rsidRDefault="00512F1A" w:rsidP="00512F1A">
      <w:pPr>
        <w:pStyle w:val="Nzov"/>
        <w:rPr>
          <w:rFonts w:cs="Arial"/>
          <w:caps/>
          <w:sz w:val="20"/>
          <w:szCs w:val="20"/>
        </w:rPr>
      </w:pPr>
    </w:p>
    <w:p w14:paraId="6A9FA628" w14:textId="77777777" w:rsidR="00B075A0" w:rsidRDefault="00B075A0" w:rsidP="00512F1A">
      <w:pPr>
        <w:pStyle w:val="Nzov"/>
        <w:rPr>
          <w:caps/>
          <w:sz w:val="24"/>
          <w:szCs w:val="24"/>
        </w:rPr>
      </w:pPr>
    </w:p>
    <w:p w14:paraId="09B64159" w14:textId="77777777" w:rsidR="005934E9" w:rsidRPr="009D01AE" w:rsidRDefault="005934E9" w:rsidP="00512F1A">
      <w:pPr>
        <w:pStyle w:val="Nzov"/>
        <w:rPr>
          <w:rFonts w:cs="Arial"/>
          <w:caps/>
          <w:sz w:val="24"/>
          <w:szCs w:val="24"/>
        </w:rPr>
      </w:pPr>
      <w:r w:rsidRPr="009D01AE">
        <w:rPr>
          <w:caps/>
          <w:sz w:val="24"/>
          <w:szCs w:val="24"/>
        </w:rPr>
        <w:t>Príloha B4</w:t>
      </w:r>
      <w:r w:rsidR="00A15598" w:rsidRPr="009D01AE">
        <w:rPr>
          <w:caps/>
          <w:sz w:val="24"/>
          <w:szCs w:val="24"/>
        </w:rPr>
        <w:t xml:space="preserve"> </w:t>
      </w:r>
      <w:r w:rsidR="00174D03">
        <w:rPr>
          <w:caps/>
          <w:sz w:val="24"/>
          <w:szCs w:val="24"/>
        </w:rPr>
        <w:t xml:space="preserve"> </w:t>
      </w:r>
      <w:r w:rsidRPr="009D01AE">
        <w:rPr>
          <w:rFonts w:cs="Arial"/>
          <w:caps/>
          <w:sz w:val="24"/>
          <w:szCs w:val="24"/>
        </w:rPr>
        <w:t>ŽIVOTOPIS KĽÚČOVÉHO ODBORNÍKA</w:t>
      </w:r>
    </w:p>
    <w:p w14:paraId="2FF5ADA1" w14:textId="77777777" w:rsidR="00512F1A" w:rsidRPr="009D01AE" w:rsidRDefault="00512F1A" w:rsidP="00512F1A">
      <w:pPr>
        <w:pStyle w:val="tlSSCnadpis2Pred6pt"/>
        <w:spacing w:before="240" w:after="120"/>
        <w:jc w:val="center"/>
        <w:rPr>
          <w:rFonts w:cs="Arial"/>
        </w:rPr>
      </w:pPr>
      <w:r w:rsidRPr="00497537">
        <w:t>Údaje o vzdelaní a odbornej praxi alebo o odbornej kvalifikácii</w:t>
      </w:r>
    </w:p>
    <w:p w14:paraId="7F12B919" w14:textId="77777777" w:rsidR="007D008E" w:rsidRDefault="007D008E" w:rsidP="00512F1A">
      <w:pPr>
        <w:rPr>
          <w:rFonts w:ascii="Arial" w:hAnsi="Arial" w:cs="Arial"/>
          <w:b/>
          <w:sz w:val="20"/>
          <w:szCs w:val="20"/>
        </w:rPr>
      </w:pPr>
    </w:p>
    <w:p w14:paraId="0C53FC74" w14:textId="77777777" w:rsidR="00512F1A" w:rsidRDefault="00512F1A" w:rsidP="00512F1A">
      <w:pPr>
        <w:rPr>
          <w:rFonts w:ascii="Arial" w:hAnsi="Arial" w:cs="Arial"/>
          <w:b/>
          <w:sz w:val="20"/>
          <w:szCs w:val="20"/>
        </w:rPr>
      </w:pPr>
      <w:r>
        <w:rPr>
          <w:rFonts w:ascii="Arial" w:hAnsi="Arial" w:cs="Arial"/>
          <w:b/>
          <w:sz w:val="20"/>
          <w:szCs w:val="20"/>
        </w:rPr>
        <w:t xml:space="preserve">Navrhovaná pozícia: </w:t>
      </w:r>
    </w:p>
    <w:p w14:paraId="0D08B819" w14:textId="77777777" w:rsidR="00512F1A" w:rsidRDefault="00512F1A" w:rsidP="00512F1A">
      <w:pPr>
        <w:rPr>
          <w:rFonts w:ascii="Arial" w:hAnsi="Arial" w:cs="Arial"/>
          <w:sz w:val="20"/>
          <w:szCs w:val="20"/>
        </w:rPr>
      </w:pPr>
    </w:p>
    <w:p w14:paraId="228B5546" w14:textId="77777777" w:rsidR="00512F1A" w:rsidRDefault="00512F1A" w:rsidP="003C7AB1">
      <w:pPr>
        <w:tabs>
          <w:tab w:val="left" w:pos="480"/>
        </w:tabs>
        <w:spacing w:line="276" w:lineRule="auto"/>
        <w:ind w:left="284" w:hanging="284"/>
        <w:rPr>
          <w:rFonts w:ascii="Arial" w:hAnsi="Arial" w:cs="Arial"/>
          <w:sz w:val="20"/>
          <w:szCs w:val="20"/>
        </w:rPr>
      </w:pPr>
      <w:r>
        <w:rPr>
          <w:rFonts w:ascii="Arial" w:hAnsi="Arial" w:cs="Arial"/>
          <w:sz w:val="20"/>
          <w:szCs w:val="20"/>
        </w:rPr>
        <w:t xml:space="preserve">1. </w:t>
      </w:r>
      <w:r>
        <w:rPr>
          <w:rFonts w:ascii="Arial" w:hAnsi="Arial" w:cs="Arial"/>
          <w:sz w:val="20"/>
          <w:szCs w:val="20"/>
        </w:rPr>
        <w:tab/>
        <w:t>Priezvisko:</w:t>
      </w:r>
    </w:p>
    <w:p w14:paraId="56532F20" w14:textId="77777777" w:rsidR="00512F1A" w:rsidRDefault="00512F1A" w:rsidP="003C7AB1">
      <w:pPr>
        <w:tabs>
          <w:tab w:val="left" w:pos="480"/>
        </w:tabs>
        <w:spacing w:line="276" w:lineRule="auto"/>
        <w:ind w:left="284" w:hanging="284"/>
        <w:rPr>
          <w:rFonts w:ascii="Arial" w:hAnsi="Arial" w:cs="Arial"/>
          <w:sz w:val="20"/>
          <w:szCs w:val="20"/>
        </w:rPr>
      </w:pPr>
      <w:r>
        <w:rPr>
          <w:rFonts w:ascii="Arial" w:hAnsi="Arial" w:cs="Arial"/>
          <w:sz w:val="20"/>
          <w:szCs w:val="20"/>
        </w:rPr>
        <w:t>2.</w:t>
      </w:r>
      <w:r>
        <w:rPr>
          <w:rFonts w:ascii="Arial" w:hAnsi="Arial" w:cs="Arial"/>
          <w:sz w:val="20"/>
          <w:szCs w:val="20"/>
        </w:rPr>
        <w:tab/>
        <w:t>Meno:</w:t>
      </w:r>
    </w:p>
    <w:p w14:paraId="5043D084" w14:textId="77777777" w:rsidR="00512F1A" w:rsidRDefault="00512F1A" w:rsidP="003C7AB1">
      <w:pPr>
        <w:tabs>
          <w:tab w:val="left" w:pos="480"/>
        </w:tabs>
        <w:spacing w:line="276" w:lineRule="auto"/>
        <w:ind w:left="284" w:hanging="284"/>
        <w:rPr>
          <w:rFonts w:ascii="Arial" w:hAnsi="Arial" w:cs="Arial"/>
          <w:sz w:val="20"/>
          <w:szCs w:val="20"/>
        </w:rPr>
      </w:pPr>
      <w:r>
        <w:rPr>
          <w:rFonts w:ascii="Arial" w:hAnsi="Arial" w:cs="Arial"/>
          <w:sz w:val="20"/>
          <w:szCs w:val="20"/>
        </w:rPr>
        <w:t>3.</w:t>
      </w:r>
      <w:r>
        <w:rPr>
          <w:rFonts w:ascii="Arial" w:hAnsi="Arial" w:cs="Arial"/>
          <w:sz w:val="20"/>
          <w:szCs w:val="20"/>
        </w:rPr>
        <w:tab/>
        <w:t>Dátum a miesto narodenia:</w:t>
      </w:r>
    </w:p>
    <w:p w14:paraId="54A33563" w14:textId="77777777" w:rsidR="00512F1A" w:rsidRDefault="00512F1A" w:rsidP="003C7AB1">
      <w:pPr>
        <w:tabs>
          <w:tab w:val="left" w:pos="480"/>
        </w:tabs>
        <w:spacing w:line="276" w:lineRule="auto"/>
        <w:ind w:left="284" w:hanging="284"/>
        <w:rPr>
          <w:rFonts w:ascii="Arial" w:hAnsi="Arial" w:cs="Arial"/>
          <w:sz w:val="20"/>
          <w:szCs w:val="20"/>
        </w:rPr>
      </w:pPr>
      <w:r>
        <w:rPr>
          <w:rFonts w:ascii="Arial" w:hAnsi="Arial" w:cs="Arial"/>
          <w:sz w:val="20"/>
          <w:szCs w:val="20"/>
        </w:rPr>
        <w:t>4.</w:t>
      </w:r>
      <w:r>
        <w:rPr>
          <w:rFonts w:ascii="Arial" w:hAnsi="Arial" w:cs="Arial"/>
          <w:sz w:val="20"/>
          <w:szCs w:val="20"/>
        </w:rPr>
        <w:tab/>
        <w:t>Štátna príslušnosť:</w:t>
      </w:r>
    </w:p>
    <w:p w14:paraId="14440437" w14:textId="77777777" w:rsidR="005F190A" w:rsidRDefault="005F190A" w:rsidP="003C7AB1">
      <w:pPr>
        <w:tabs>
          <w:tab w:val="left" w:pos="480"/>
        </w:tabs>
        <w:spacing w:line="276" w:lineRule="auto"/>
        <w:ind w:left="284" w:hanging="284"/>
        <w:rPr>
          <w:rFonts w:ascii="Arial" w:hAnsi="Arial" w:cs="Arial"/>
          <w:sz w:val="20"/>
          <w:szCs w:val="20"/>
        </w:rPr>
      </w:pPr>
    </w:p>
    <w:p w14:paraId="54576303" w14:textId="00DB3C8F" w:rsidR="00512F1A" w:rsidRPr="003E34C0" w:rsidRDefault="007A2824" w:rsidP="007D008E">
      <w:pPr>
        <w:pStyle w:val="Zkladntext"/>
        <w:ind w:left="284" w:hanging="284"/>
        <w:rPr>
          <w:rFonts w:ascii="Arial" w:hAnsi="Arial" w:cs="Arial"/>
          <w:b w:val="0"/>
          <w:sz w:val="20"/>
          <w:szCs w:val="20"/>
        </w:rPr>
      </w:pPr>
      <w:r w:rsidRPr="00227B30">
        <w:rPr>
          <w:rFonts w:ascii="Arial" w:hAnsi="Arial" w:cs="Arial"/>
          <w:b w:val="0"/>
          <w:sz w:val="20"/>
          <w:szCs w:val="20"/>
        </w:rPr>
        <w:t>5</w:t>
      </w:r>
      <w:r w:rsidR="00512F1A" w:rsidRPr="003E34C0">
        <w:rPr>
          <w:rFonts w:ascii="Arial" w:hAnsi="Arial" w:cs="Arial"/>
          <w:b w:val="0"/>
          <w:sz w:val="20"/>
          <w:szCs w:val="20"/>
        </w:rPr>
        <w:t>.</w:t>
      </w:r>
      <w:r w:rsidR="00512F1A" w:rsidRPr="003E34C0">
        <w:rPr>
          <w:rFonts w:ascii="Arial" w:hAnsi="Arial" w:cs="Arial"/>
          <w:b w:val="0"/>
          <w:sz w:val="20"/>
          <w:szCs w:val="20"/>
        </w:rPr>
        <w:tab/>
        <w:t>Súčasné zamestnanie*</w:t>
      </w:r>
      <w:r w:rsidR="00B075A0" w:rsidRPr="003E34C0">
        <w:rPr>
          <w:rFonts w:ascii="Arial" w:hAnsi="Arial" w:cs="Arial"/>
          <w:b w:val="0"/>
          <w:sz w:val="20"/>
          <w:szCs w:val="20"/>
        </w:rPr>
        <w:t xml:space="preserve"> </w:t>
      </w:r>
      <w:r w:rsidR="00512F1A" w:rsidRPr="003E34C0">
        <w:rPr>
          <w:rFonts w:ascii="Arial" w:hAnsi="Arial" w:cs="Arial"/>
          <w:b w:val="0"/>
          <w:sz w:val="20"/>
          <w:szCs w:val="20"/>
        </w:rPr>
        <w:t xml:space="preserve">/ pozícia: </w:t>
      </w:r>
    </w:p>
    <w:p w14:paraId="377E5936" w14:textId="77777777" w:rsidR="00512F1A" w:rsidRPr="003E34C0" w:rsidRDefault="00512F1A" w:rsidP="00B075A0">
      <w:pPr>
        <w:pStyle w:val="Zkladntext"/>
        <w:ind w:firstLine="284"/>
        <w:rPr>
          <w:rFonts w:ascii="Arial" w:hAnsi="Arial" w:cs="Arial"/>
          <w:b w:val="0"/>
          <w:bCs w:val="0"/>
          <w:sz w:val="20"/>
          <w:szCs w:val="20"/>
        </w:rPr>
      </w:pPr>
      <w:r w:rsidRPr="003E34C0">
        <w:rPr>
          <w:rFonts w:ascii="Arial" w:hAnsi="Arial" w:cs="Arial"/>
          <w:b w:val="0"/>
          <w:sz w:val="20"/>
          <w:szCs w:val="20"/>
        </w:rPr>
        <w:t>(</w:t>
      </w:r>
      <w:r w:rsidRPr="003E34C0">
        <w:rPr>
          <w:rFonts w:ascii="Arial" w:hAnsi="Arial" w:cs="Arial"/>
          <w:b w:val="0"/>
          <w:bCs w:val="0"/>
          <w:sz w:val="20"/>
          <w:szCs w:val="20"/>
        </w:rPr>
        <w:t>* SZČO alebo zamestnanec, s uvedením zamestnávateľa):</w:t>
      </w:r>
    </w:p>
    <w:p w14:paraId="05312E68" w14:textId="77777777" w:rsidR="00B075A0" w:rsidRPr="003E34C0" w:rsidRDefault="00B075A0" w:rsidP="00512F1A">
      <w:pPr>
        <w:pStyle w:val="Zkladntext"/>
        <w:rPr>
          <w:rFonts w:ascii="Arial" w:hAnsi="Arial" w:cs="Arial"/>
          <w:b w:val="0"/>
          <w:bCs w:val="0"/>
          <w:sz w:val="20"/>
          <w:szCs w:val="20"/>
        </w:rPr>
      </w:pPr>
    </w:p>
    <w:p w14:paraId="4ACE11B0" w14:textId="75AEFC1C" w:rsidR="00512F1A" w:rsidRDefault="007A2824" w:rsidP="007D008E">
      <w:pPr>
        <w:tabs>
          <w:tab w:val="left" w:pos="480"/>
        </w:tabs>
        <w:ind w:left="284" w:hanging="284"/>
        <w:rPr>
          <w:rFonts w:ascii="Arial" w:hAnsi="Arial" w:cs="Arial"/>
          <w:sz w:val="20"/>
          <w:szCs w:val="20"/>
        </w:rPr>
      </w:pPr>
      <w:r w:rsidRPr="00227B30">
        <w:rPr>
          <w:rFonts w:ascii="Arial" w:hAnsi="Arial" w:cs="Arial"/>
          <w:sz w:val="20"/>
          <w:szCs w:val="20"/>
        </w:rPr>
        <w:t>6</w:t>
      </w:r>
      <w:r w:rsidR="00512F1A" w:rsidRPr="003E34C0">
        <w:rPr>
          <w:rFonts w:ascii="Arial" w:hAnsi="Arial" w:cs="Arial"/>
          <w:sz w:val="20"/>
          <w:szCs w:val="20"/>
        </w:rPr>
        <w:t>.</w:t>
      </w:r>
      <w:r w:rsidR="00512F1A">
        <w:rPr>
          <w:rFonts w:ascii="Arial" w:hAnsi="Arial" w:cs="Arial"/>
          <w:sz w:val="20"/>
          <w:szCs w:val="20"/>
        </w:rPr>
        <w:tab/>
        <w:t>Odborná prax:</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960"/>
        <w:gridCol w:w="5466"/>
      </w:tblGrid>
      <w:tr w:rsidR="00512F1A" w14:paraId="6259D9C5" w14:textId="77777777" w:rsidTr="00512F1A">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5E8978D5" w14:textId="77777777" w:rsidR="00512F1A" w:rsidRPr="00E8682F" w:rsidRDefault="00512F1A" w:rsidP="003C7AB1">
            <w:pPr>
              <w:spacing w:line="276" w:lineRule="auto"/>
              <w:rPr>
                <w:rFonts w:ascii="Arial" w:hAnsi="Arial" w:cs="Arial"/>
                <w:sz w:val="20"/>
                <w:szCs w:val="20"/>
              </w:rPr>
            </w:pPr>
            <w:r w:rsidRPr="00E8682F">
              <w:rPr>
                <w:rFonts w:ascii="Arial" w:hAnsi="Arial" w:cs="Arial"/>
                <w:sz w:val="20"/>
                <w:szCs w:val="20"/>
              </w:rPr>
              <w:t>Obdobie od (DD/MM/RRR) - do (DD/MM/RRR):</w:t>
            </w:r>
          </w:p>
        </w:tc>
        <w:tc>
          <w:tcPr>
            <w:tcW w:w="5466" w:type="dxa"/>
            <w:tcBorders>
              <w:top w:val="single" w:sz="4" w:space="0" w:color="auto"/>
              <w:left w:val="single" w:sz="4" w:space="0" w:color="auto"/>
              <w:bottom w:val="single" w:sz="4" w:space="0" w:color="auto"/>
              <w:right w:val="single" w:sz="4" w:space="0" w:color="auto"/>
            </w:tcBorders>
          </w:tcPr>
          <w:p w14:paraId="5AED72CC" w14:textId="77777777" w:rsidR="00512F1A" w:rsidRDefault="00512F1A" w:rsidP="00512F1A">
            <w:pPr>
              <w:rPr>
                <w:rFonts w:ascii="Arial" w:hAnsi="Arial" w:cs="Arial"/>
                <w:sz w:val="20"/>
                <w:szCs w:val="20"/>
              </w:rPr>
            </w:pPr>
          </w:p>
        </w:tc>
      </w:tr>
      <w:tr w:rsidR="00512F1A" w14:paraId="54913BB0" w14:textId="77777777" w:rsidTr="00512F1A">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2C04365B" w14:textId="77777777" w:rsidR="00512F1A" w:rsidRPr="00E8682F" w:rsidRDefault="00512F1A" w:rsidP="003C7AB1">
            <w:pPr>
              <w:spacing w:line="276" w:lineRule="auto"/>
              <w:rPr>
                <w:rFonts w:ascii="Arial" w:hAnsi="Arial" w:cs="Arial"/>
                <w:sz w:val="20"/>
                <w:szCs w:val="20"/>
              </w:rPr>
            </w:pPr>
            <w:r w:rsidRPr="00E8682F">
              <w:rPr>
                <w:rFonts w:ascii="Arial" w:hAnsi="Arial" w:cs="Arial"/>
                <w:sz w:val="20"/>
                <w:szCs w:val="20"/>
              </w:rPr>
              <w:t>Miesto:</w:t>
            </w:r>
          </w:p>
        </w:tc>
        <w:tc>
          <w:tcPr>
            <w:tcW w:w="5466" w:type="dxa"/>
            <w:tcBorders>
              <w:top w:val="single" w:sz="4" w:space="0" w:color="auto"/>
              <w:left w:val="single" w:sz="4" w:space="0" w:color="auto"/>
              <w:bottom w:val="single" w:sz="4" w:space="0" w:color="auto"/>
              <w:right w:val="single" w:sz="4" w:space="0" w:color="auto"/>
            </w:tcBorders>
          </w:tcPr>
          <w:p w14:paraId="38A60817" w14:textId="77777777" w:rsidR="00512F1A" w:rsidRDefault="00512F1A" w:rsidP="00512F1A">
            <w:pPr>
              <w:rPr>
                <w:rFonts w:ascii="Arial" w:hAnsi="Arial" w:cs="Arial"/>
                <w:sz w:val="20"/>
                <w:szCs w:val="20"/>
              </w:rPr>
            </w:pPr>
          </w:p>
        </w:tc>
      </w:tr>
      <w:tr w:rsidR="00512F1A" w14:paraId="14CFA4DB" w14:textId="77777777" w:rsidTr="00512F1A">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62ABA6E7" w14:textId="77777777" w:rsidR="00512F1A" w:rsidRPr="00E8682F" w:rsidRDefault="00512F1A" w:rsidP="003C7AB1">
            <w:pPr>
              <w:spacing w:line="276" w:lineRule="auto"/>
              <w:rPr>
                <w:rFonts w:ascii="Arial" w:hAnsi="Arial" w:cs="Arial"/>
                <w:sz w:val="20"/>
                <w:szCs w:val="20"/>
              </w:rPr>
            </w:pPr>
            <w:r w:rsidRPr="00E8682F">
              <w:rPr>
                <w:rFonts w:ascii="Arial" w:hAnsi="Arial" w:cs="Arial"/>
                <w:sz w:val="20"/>
                <w:szCs w:val="20"/>
              </w:rPr>
              <w:t>Zamestnávateľ:</w:t>
            </w:r>
          </w:p>
        </w:tc>
        <w:tc>
          <w:tcPr>
            <w:tcW w:w="5466" w:type="dxa"/>
            <w:tcBorders>
              <w:top w:val="single" w:sz="4" w:space="0" w:color="auto"/>
              <w:left w:val="single" w:sz="4" w:space="0" w:color="auto"/>
              <w:bottom w:val="single" w:sz="4" w:space="0" w:color="auto"/>
              <w:right w:val="single" w:sz="4" w:space="0" w:color="auto"/>
            </w:tcBorders>
          </w:tcPr>
          <w:p w14:paraId="6E2ECF32" w14:textId="77777777" w:rsidR="00512F1A" w:rsidRDefault="00512F1A" w:rsidP="00512F1A">
            <w:pPr>
              <w:rPr>
                <w:rFonts w:ascii="Arial" w:hAnsi="Arial" w:cs="Arial"/>
                <w:sz w:val="20"/>
                <w:szCs w:val="20"/>
              </w:rPr>
            </w:pPr>
          </w:p>
        </w:tc>
      </w:tr>
      <w:tr w:rsidR="00512F1A" w14:paraId="727ED0B9" w14:textId="77777777" w:rsidTr="00512F1A">
        <w:trPr>
          <w:cantSplit/>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7CF42A6A" w14:textId="77777777" w:rsidR="00512F1A" w:rsidRPr="005F724F" w:rsidRDefault="00512F1A" w:rsidP="003C7AB1">
            <w:pPr>
              <w:spacing w:line="276" w:lineRule="auto"/>
              <w:rPr>
                <w:rFonts w:ascii="Arial" w:hAnsi="Arial" w:cs="Arial"/>
                <w:sz w:val="20"/>
                <w:szCs w:val="20"/>
              </w:rPr>
            </w:pPr>
            <w:r w:rsidRPr="005F724F">
              <w:rPr>
                <w:rFonts w:ascii="Arial" w:hAnsi="Arial" w:cs="Arial"/>
                <w:sz w:val="20"/>
                <w:szCs w:val="20"/>
              </w:rPr>
              <w:t>Kontakt (tel.</w:t>
            </w:r>
            <w:r w:rsidR="003C7AB1" w:rsidRPr="005F724F">
              <w:rPr>
                <w:rFonts w:ascii="Arial" w:hAnsi="Arial" w:cs="Arial"/>
                <w:sz w:val="20"/>
                <w:szCs w:val="20"/>
              </w:rPr>
              <w:t xml:space="preserve"> č.</w:t>
            </w:r>
            <w:r w:rsidRPr="005F724F">
              <w:rPr>
                <w:rFonts w:ascii="Arial" w:hAnsi="Arial" w:cs="Arial"/>
                <w:sz w:val="20"/>
                <w:szCs w:val="20"/>
              </w:rPr>
              <w:t>, e – mail)</w:t>
            </w:r>
            <w:r w:rsidR="007D008E" w:rsidRPr="005F724F">
              <w:rPr>
                <w:rFonts w:ascii="Arial" w:hAnsi="Arial" w:cs="Arial"/>
                <w:sz w:val="20"/>
                <w:szCs w:val="20"/>
              </w:rPr>
              <w:t>:</w:t>
            </w:r>
          </w:p>
        </w:tc>
        <w:tc>
          <w:tcPr>
            <w:tcW w:w="5466" w:type="dxa"/>
            <w:tcBorders>
              <w:top w:val="single" w:sz="4" w:space="0" w:color="auto"/>
              <w:left w:val="single" w:sz="4" w:space="0" w:color="auto"/>
              <w:bottom w:val="single" w:sz="4" w:space="0" w:color="auto"/>
              <w:right w:val="single" w:sz="4" w:space="0" w:color="auto"/>
            </w:tcBorders>
          </w:tcPr>
          <w:p w14:paraId="3E0C21F0" w14:textId="77777777" w:rsidR="00512F1A" w:rsidRDefault="00512F1A" w:rsidP="00512F1A">
            <w:pPr>
              <w:rPr>
                <w:rFonts w:ascii="Arial" w:hAnsi="Arial" w:cs="Arial"/>
                <w:sz w:val="20"/>
                <w:szCs w:val="20"/>
              </w:rPr>
            </w:pPr>
          </w:p>
        </w:tc>
      </w:tr>
      <w:tr w:rsidR="00512F1A" w14:paraId="3E22C0C7" w14:textId="77777777" w:rsidTr="00512F1A">
        <w:trPr>
          <w:cantSplit/>
          <w:trHeight w:val="126"/>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061A2F90" w14:textId="77777777" w:rsidR="00512F1A" w:rsidRPr="005F724F" w:rsidRDefault="00512F1A" w:rsidP="003C7AB1">
            <w:pPr>
              <w:spacing w:line="276" w:lineRule="auto"/>
              <w:rPr>
                <w:rFonts w:ascii="Arial" w:hAnsi="Arial" w:cs="Arial"/>
                <w:sz w:val="20"/>
                <w:szCs w:val="20"/>
              </w:rPr>
            </w:pPr>
            <w:r w:rsidRPr="005F724F">
              <w:rPr>
                <w:rFonts w:ascii="Arial" w:hAnsi="Arial" w:cs="Arial"/>
                <w:sz w:val="20"/>
                <w:szCs w:val="20"/>
              </w:rPr>
              <w:t>Pozícia/pracovné zaradenie/funkcia:</w:t>
            </w:r>
          </w:p>
        </w:tc>
        <w:tc>
          <w:tcPr>
            <w:tcW w:w="5466" w:type="dxa"/>
            <w:tcBorders>
              <w:top w:val="single" w:sz="4" w:space="0" w:color="auto"/>
              <w:left w:val="single" w:sz="4" w:space="0" w:color="auto"/>
              <w:bottom w:val="single" w:sz="4" w:space="0" w:color="auto"/>
              <w:right w:val="single" w:sz="4" w:space="0" w:color="auto"/>
            </w:tcBorders>
          </w:tcPr>
          <w:p w14:paraId="359F5F96" w14:textId="77777777" w:rsidR="00512F1A" w:rsidRDefault="00512F1A" w:rsidP="00512F1A">
            <w:pPr>
              <w:rPr>
                <w:rFonts w:ascii="Arial" w:hAnsi="Arial" w:cs="Arial"/>
                <w:sz w:val="20"/>
                <w:szCs w:val="20"/>
              </w:rPr>
            </w:pPr>
          </w:p>
        </w:tc>
      </w:tr>
      <w:tr w:rsidR="00512F1A" w14:paraId="5B6A8B3A" w14:textId="77777777" w:rsidTr="00512F1A">
        <w:trPr>
          <w:cantSplit/>
          <w:trHeight w:val="125"/>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564A707A" w14:textId="77777777" w:rsidR="00512F1A" w:rsidRPr="00E8682F" w:rsidRDefault="00512F1A" w:rsidP="003C7AB1">
            <w:pPr>
              <w:spacing w:line="276" w:lineRule="auto"/>
              <w:rPr>
                <w:rFonts w:ascii="Arial" w:hAnsi="Arial" w:cs="Arial"/>
                <w:sz w:val="20"/>
                <w:szCs w:val="20"/>
              </w:rPr>
            </w:pPr>
            <w:r w:rsidRPr="00E8682F">
              <w:rPr>
                <w:rFonts w:ascii="Arial" w:hAnsi="Arial" w:cs="Arial"/>
                <w:sz w:val="20"/>
                <w:szCs w:val="20"/>
              </w:rPr>
              <w:t>Názov projektu:</w:t>
            </w:r>
          </w:p>
        </w:tc>
        <w:tc>
          <w:tcPr>
            <w:tcW w:w="5466" w:type="dxa"/>
            <w:tcBorders>
              <w:top w:val="single" w:sz="4" w:space="0" w:color="auto"/>
              <w:left w:val="single" w:sz="4" w:space="0" w:color="auto"/>
              <w:bottom w:val="single" w:sz="4" w:space="0" w:color="auto"/>
              <w:right w:val="single" w:sz="4" w:space="0" w:color="auto"/>
            </w:tcBorders>
          </w:tcPr>
          <w:p w14:paraId="00C9DE87" w14:textId="77777777" w:rsidR="00512F1A" w:rsidRDefault="00512F1A" w:rsidP="00512F1A">
            <w:pPr>
              <w:rPr>
                <w:rFonts w:ascii="Arial" w:hAnsi="Arial" w:cs="Arial"/>
                <w:sz w:val="20"/>
                <w:szCs w:val="20"/>
              </w:rPr>
            </w:pPr>
          </w:p>
        </w:tc>
      </w:tr>
      <w:tr w:rsidR="00512F1A" w14:paraId="71A9FD44" w14:textId="77777777" w:rsidTr="00512F1A">
        <w:trPr>
          <w:cantSplit/>
          <w:trHeight w:val="126"/>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216C1407" w14:textId="77777777" w:rsidR="00512F1A" w:rsidRPr="00E8682F" w:rsidRDefault="00512F1A" w:rsidP="003C7AB1">
            <w:pPr>
              <w:spacing w:line="276" w:lineRule="auto"/>
              <w:rPr>
                <w:rFonts w:ascii="Arial" w:hAnsi="Arial" w:cs="Arial"/>
                <w:sz w:val="20"/>
                <w:szCs w:val="20"/>
              </w:rPr>
            </w:pPr>
            <w:r w:rsidRPr="00E8682F">
              <w:rPr>
                <w:rFonts w:ascii="Arial" w:hAnsi="Arial" w:cs="Arial"/>
                <w:sz w:val="20"/>
                <w:szCs w:val="20"/>
              </w:rPr>
              <w:t>Popis projektu:</w:t>
            </w:r>
          </w:p>
        </w:tc>
        <w:tc>
          <w:tcPr>
            <w:tcW w:w="5466" w:type="dxa"/>
            <w:tcBorders>
              <w:top w:val="single" w:sz="4" w:space="0" w:color="auto"/>
              <w:left w:val="single" w:sz="4" w:space="0" w:color="auto"/>
              <w:bottom w:val="single" w:sz="4" w:space="0" w:color="auto"/>
              <w:right w:val="single" w:sz="4" w:space="0" w:color="auto"/>
            </w:tcBorders>
          </w:tcPr>
          <w:p w14:paraId="4A491B52" w14:textId="77777777" w:rsidR="00512F1A" w:rsidRDefault="00512F1A" w:rsidP="00512F1A">
            <w:pPr>
              <w:rPr>
                <w:rFonts w:ascii="Arial" w:hAnsi="Arial" w:cs="Arial"/>
                <w:sz w:val="20"/>
                <w:szCs w:val="20"/>
              </w:rPr>
            </w:pPr>
          </w:p>
        </w:tc>
      </w:tr>
      <w:tr w:rsidR="00512F1A" w14:paraId="2F143D8A" w14:textId="77777777" w:rsidTr="00512F1A">
        <w:trPr>
          <w:cantSplit/>
          <w:trHeight w:val="126"/>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216609CC" w14:textId="77777777" w:rsidR="00512F1A" w:rsidRPr="00E8682F" w:rsidRDefault="00512F1A" w:rsidP="003C7AB1">
            <w:pPr>
              <w:spacing w:line="276" w:lineRule="auto"/>
              <w:rPr>
                <w:rFonts w:ascii="Arial" w:hAnsi="Arial" w:cs="Arial"/>
                <w:sz w:val="20"/>
                <w:szCs w:val="20"/>
              </w:rPr>
            </w:pPr>
            <w:r w:rsidRPr="00E8682F">
              <w:rPr>
                <w:rFonts w:ascii="Arial" w:hAnsi="Arial" w:cs="Arial"/>
                <w:sz w:val="20"/>
                <w:szCs w:val="20"/>
              </w:rPr>
              <w:t xml:space="preserve">Celková zmluvná cena stavebných prác  projektu v </w:t>
            </w:r>
            <w:r w:rsidR="007D008E">
              <w:rPr>
                <w:rFonts w:ascii="Arial" w:hAnsi="Arial" w:cs="Arial"/>
                <w:sz w:val="20"/>
                <w:szCs w:val="20"/>
              </w:rPr>
              <w:t>EUR</w:t>
            </w:r>
            <w:r w:rsidRPr="00E8682F">
              <w:rPr>
                <w:rFonts w:ascii="Arial" w:hAnsi="Arial" w:cs="Arial"/>
                <w:sz w:val="20"/>
                <w:szCs w:val="20"/>
              </w:rPr>
              <w:t xml:space="preserve"> bez DPH:</w:t>
            </w:r>
          </w:p>
        </w:tc>
        <w:tc>
          <w:tcPr>
            <w:tcW w:w="5466" w:type="dxa"/>
            <w:tcBorders>
              <w:top w:val="single" w:sz="4" w:space="0" w:color="auto"/>
              <w:left w:val="single" w:sz="4" w:space="0" w:color="auto"/>
              <w:bottom w:val="single" w:sz="4" w:space="0" w:color="auto"/>
              <w:right w:val="single" w:sz="4" w:space="0" w:color="auto"/>
            </w:tcBorders>
          </w:tcPr>
          <w:p w14:paraId="6292A6C2" w14:textId="77777777" w:rsidR="00512F1A" w:rsidRDefault="00512F1A" w:rsidP="00512F1A">
            <w:pPr>
              <w:rPr>
                <w:rFonts w:ascii="Arial" w:hAnsi="Arial" w:cs="Arial"/>
                <w:sz w:val="20"/>
                <w:szCs w:val="20"/>
              </w:rPr>
            </w:pPr>
          </w:p>
        </w:tc>
      </w:tr>
      <w:tr w:rsidR="00512F1A" w14:paraId="5AF2AEB1" w14:textId="77777777" w:rsidTr="00512F1A">
        <w:trPr>
          <w:cantSplit/>
          <w:trHeight w:val="125"/>
        </w:trPr>
        <w:tc>
          <w:tcPr>
            <w:tcW w:w="3960" w:type="dxa"/>
            <w:tcBorders>
              <w:top w:val="single" w:sz="4" w:space="0" w:color="auto"/>
              <w:left w:val="single" w:sz="4" w:space="0" w:color="auto"/>
              <w:bottom w:val="single" w:sz="4" w:space="0" w:color="auto"/>
              <w:right w:val="single" w:sz="4" w:space="0" w:color="auto"/>
            </w:tcBorders>
            <w:shd w:val="clear" w:color="auto" w:fill="E6E6E6"/>
          </w:tcPr>
          <w:p w14:paraId="3689A18A" w14:textId="77777777" w:rsidR="007D008E" w:rsidRDefault="00512F1A" w:rsidP="003C7AB1">
            <w:pPr>
              <w:spacing w:line="276" w:lineRule="auto"/>
              <w:rPr>
                <w:rFonts w:ascii="Arial" w:hAnsi="Arial" w:cs="Arial"/>
                <w:sz w:val="20"/>
                <w:szCs w:val="20"/>
              </w:rPr>
            </w:pPr>
            <w:r w:rsidRPr="00E8682F">
              <w:rPr>
                <w:rFonts w:ascii="Arial" w:hAnsi="Arial" w:cs="Arial"/>
                <w:sz w:val="20"/>
                <w:szCs w:val="20"/>
              </w:rPr>
              <w:t>Dielo realizované podľa zmluvných podmienok FIDIC</w:t>
            </w:r>
            <w:r w:rsidR="007D008E">
              <w:rPr>
                <w:rFonts w:ascii="Arial" w:hAnsi="Arial" w:cs="Arial"/>
                <w:sz w:val="20"/>
                <w:szCs w:val="20"/>
              </w:rPr>
              <w:t>:</w:t>
            </w:r>
          </w:p>
          <w:p w14:paraId="5906ECC5" w14:textId="77777777" w:rsidR="00512F1A" w:rsidRPr="00E8682F" w:rsidRDefault="007D008E" w:rsidP="003C7AB1">
            <w:pPr>
              <w:spacing w:line="276" w:lineRule="auto"/>
              <w:rPr>
                <w:rFonts w:ascii="Arial" w:hAnsi="Arial" w:cs="Arial"/>
                <w:sz w:val="20"/>
                <w:szCs w:val="20"/>
              </w:rPr>
            </w:pPr>
            <w:r>
              <w:rPr>
                <w:rFonts w:ascii="Arial" w:hAnsi="Arial" w:cs="Arial"/>
                <w:sz w:val="20"/>
                <w:szCs w:val="20"/>
              </w:rPr>
              <w:t>(</w:t>
            </w:r>
            <w:proofErr w:type="spellStart"/>
            <w:r w:rsidR="00512F1A">
              <w:rPr>
                <w:rFonts w:ascii="Arial" w:hAnsi="Arial" w:cs="Arial"/>
                <w:sz w:val="20"/>
                <w:szCs w:val="20"/>
              </w:rPr>
              <w:t>nehodiace</w:t>
            </w:r>
            <w:proofErr w:type="spellEnd"/>
            <w:r w:rsidR="00512F1A">
              <w:rPr>
                <w:rFonts w:ascii="Arial" w:hAnsi="Arial" w:cs="Arial"/>
                <w:sz w:val="20"/>
                <w:szCs w:val="20"/>
              </w:rPr>
              <w:t xml:space="preserve"> sa prečiarknite</w:t>
            </w:r>
            <w:r>
              <w:rPr>
                <w:rFonts w:ascii="Arial" w:hAnsi="Arial" w:cs="Arial"/>
                <w:sz w:val="20"/>
                <w:szCs w:val="20"/>
              </w:rPr>
              <w:t>)</w:t>
            </w:r>
            <w:r w:rsidR="00512F1A" w:rsidRPr="00E8682F">
              <w:rPr>
                <w:rFonts w:ascii="Arial" w:hAnsi="Arial" w:cs="Arial"/>
                <w:sz w:val="20"/>
                <w:szCs w:val="20"/>
              </w:rPr>
              <w:t xml:space="preserve"> </w:t>
            </w:r>
          </w:p>
        </w:tc>
        <w:tc>
          <w:tcPr>
            <w:tcW w:w="5466" w:type="dxa"/>
            <w:tcBorders>
              <w:top w:val="single" w:sz="4" w:space="0" w:color="auto"/>
              <w:left w:val="single" w:sz="4" w:space="0" w:color="auto"/>
              <w:bottom w:val="single" w:sz="4" w:space="0" w:color="auto"/>
              <w:right w:val="single" w:sz="4" w:space="0" w:color="auto"/>
            </w:tcBorders>
          </w:tcPr>
          <w:p w14:paraId="79B61FE6" w14:textId="77777777" w:rsidR="00512F1A" w:rsidRDefault="00512F1A" w:rsidP="00512F1A">
            <w:pPr>
              <w:rPr>
                <w:rFonts w:ascii="Arial" w:hAnsi="Arial" w:cs="Arial"/>
                <w:sz w:val="20"/>
                <w:szCs w:val="20"/>
              </w:rPr>
            </w:pPr>
            <w:r>
              <w:rPr>
                <w:rFonts w:ascii="Arial" w:hAnsi="Arial" w:cs="Arial"/>
                <w:sz w:val="20"/>
                <w:szCs w:val="20"/>
              </w:rPr>
              <w:t>áno / nie</w:t>
            </w:r>
          </w:p>
        </w:tc>
      </w:tr>
    </w:tbl>
    <w:p w14:paraId="2B24AB1F" w14:textId="77777777" w:rsidR="00512F1A" w:rsidRDefault="00512F1A" w:rsidP="00512F1A">
      <w:pPr>
        <w:pStyle w:val="Zkladntext"/>
        <w:rPr>
          <w:rFonts w:ascii="Arial" w:hAnsi="Arial" w:cs="Arial"/>
          <w:sz w:val="18"/>
          <w:szCs w:val="18"/>
        </w:rPr>
      </w:pPr>
    </w:p>
    <w:p w14:paraId="38C5908A" w14:textId="77777777" w:rsidR="00C25FCA" w:rsidRDefault="00C25FCA" w:rsidP="00512F1A">
      <w:pPr>
        <w:pStyle w:val="Zkladntext"/>
        <w:rPr>
          <w:rFonts w:ascii="Arial" w:hAnsi="Arial" w:cs="Arial"/>
          <w:sz w:val="18"/>
          <w:szCs w:val="18"/>
        </w:rPr>
      </w:pPr>
    </w:p>
    <w:p w14:paraId="0E46D487" w14:textId="77777777" w:rsidR="005F724F" w:rsidRDefault="005F724F" w:rsidP="00512F1A">
      <w:pPr>
        <w:pStyle w:val="Zkladntext"/>
        <w:rPr>
          <w:rFonts w:ascii="Arial" w:hAnsi="Arial" w:cs="Arial"/>
          <w:sz w:val="18"/>
          <w:szCs w:val="18"/>
        </w:rPr>
      </w:pPr>
    </w:p>
    <w:p w14:paraId="4E540314" w14:textId="77777777" w:rsidR="00512F1A" w:rsidRDefault="00512F1A" w:rsidP="003C7AB1">
      <w:pPr>
        <w:pStyle w:val="oddl-nadpis"/>
        <w:keepNext w:val="0"/>
        <w:tabs>
          <w:tab w:val="clear" w:pos="567"/>
          <w:tab w:val="left" w:pos="480"/>
          <w:tab w:val="left" w:pos="900"/>
          <w:tab w:val="left" w:pos="1800"/>
        </w:tabs>
        <w:spacing w:before="0" w:after="240" w:line="240" w:lineRule="auto"/>
        <w:ind w:left="5280" w:hanging="744"/>
        <w:jc w:val="both"/>
        <w:rPr>
          <w:rFonts w:cs="Arial"/>
          <w:b w:val="0"/>
          <w:bCs/>
          <w:sz w:val="20"/>
          <w:lang w:val="sk-SK"/>
        </w:rPr>
      </w:pPr>
      <w:r w:rsidRPr="000D0872">
        <w:rPr>
          <w:rFonts w:cs="Arial"/>
          <w:b w:val="0"/>
          <w:bCs/>
          <w:sz w:val="20"/>
          <w:lang w:val="sk-SK"/>
        </w:rPr>
        <w:t xml:space="preserve">Dátum: </w:t>
      </w:r>
      <w:r w:rsidR="003C7AB1">
        <w:rPr>
          <w:rFonts w:cs="Arial"/>
          <w:b w:val="0"/>
          <w:bCs/>
          <w:sz w:val="20"/>
          <w:lang w:val="sk-SK"/>
        </w:rPr>
        <w:t xml:space="preserve">  ............................</w:t>
      </w:r>
    </w:p>
    <w:p w14:paraId="0806ED69" w14:textId="77777777" w:rsidR="00C25FCA" w:rsidRPr="000D0872" w:rsidRDefault="00C25FCA" w:rsidP="00512F1A">
      <w:pPr>
        <w:pStyle w:val="oddl-nadpis"/>
        <w:keepNext w:val="0"/>
        <w:tabs>
          <w:tab w:val="clear" w:pos="567"/>
          <w:tab w:val="left" w:pos="480"/>
          <w:tab w:val="left" w:pos="900"/>
          <w:tab w:val="left" w:pos="1800"/>
        </w:tabs>
        <w:spacing w:before="0" w:after="240" w:line="240" w:lineRule="auto"/>
        <w:ind w:left="5280"/>
        <w:jc w:val="both"/>
        <w:rPr>
          <w:rFonts w:cs="Arial"/>
          <w:b w:val="0"/>
          <w:bCs/>
          <w:sz w:val="20"/>
          <w:lang w:val="sk-SK"/>
        </w:rPr>
      </w:pPr>
    </w:p>
    <w:p w14:paraId="0CCE9224" w14:textId="77777777" w:rsidR="00C25FCA" w:rsidRDefault="00512F1A" w:rsidP="003C7AB1">
      <w:pPr>
        <w:pStyle w:val="oddl-nadpis"/>
        <w:keepNext w:val="0"/>
        <w:tabs>
          <w:tab w:val="clear" w:pos="567"/>
          <w:tab w:val="left" w:pos="480"/>
          <w:tab w:val="left" w:pos="900"/>
        </w:tabs>
        <w:spacing w:before="0" w:after="120" w:line="240" w:lineRule="auto"/>
        <w:ind w:left="5280" w:hanging="744"/>
        <w:rPr>
          <w:rFonts w:cs="Arial"/>
          <w:sz w:val="20"/>
          <w:highlight w:val="yellow"/>
          <w:lang w:val="sk-SK"/>
        </w:rPr>
      </w:pPr>
      <w:r w:rsidRPr="007D008E">
        <w:rPr>
          <w:rFonts w:cs="Arial"/>
          <w:b w:val="0"/>
          <w:sz w:val="20"/>
          <w:lang w:val="sk-SK"/>
        </w:rPr>
        <w:t>Vlastnoručný</w:t>
      </w:r>
      <w:r w:rsidRPr="003B0D33">
        <w:rPr>
          <w:rFonts w:cs="Arial"/>
          <w:b w:val="0"/>
          <w:sz w:val="20"/>
        </w:rPr>
        <w:t xml:space="preserve"> podpis </w:t>
      </w:r>
      <w:r w:rsidRPr="00D621D3">
        <w:rPr>
          <w:rFonts w:cs="Arial"/>
          <w:b w:val="0"/>
          <w:sz w:val="20"/>
          <w:u w:val="single"/>
        </w:rPr>
        <w:t>odborníka</w:t>
      </w:r>
      <w:r w:rsidRPr="003B0D33">
        <w:rPr>
          <w:rFonts w:cs="Arial"/>
          <w:b w:val="0"/>
          <w:sz w:val="20"/>
        </w:rPr>
        <w:t>:</w:t>
      </w:r>
      <w:r w:rsidR="003C7AB1">
        <w:rPr>
          <w:rFonts w:cs="Arial"/>
          <w:b w:val="0"/>
          <w:sz w:val="20"/>
        </w:rPr>
        <w:t xml:space="preserve">  ……………....</w:t>
      </w:r>
    </w:p>
    <w:p w14:paraId="6BC91D02" w14:textId="77777777" w:rsidR="00C25FCA" w:rsidRDefault="00C25FCA" w:rsidP="00512F1A">
      <w:pPr>
        <w:pStyle w:val="text"/>
        <w:tabs>
          <w:tab w:val="left" w:pos="1800"/>
        </w:tabs>
        <w:spacing w:before="120" w:line="240" w:lineRule="auto"/>
        <w:rPr>
          <w:rFonts w:cs="Arial"/>
          <w:sz w:val="20"/>
          <w:highlight w:val="yellow"/>
          <w:lang w:val="sk-SK"/>
        </w:rPr>
      </w:pPr>
    </w:p>
    <w:p w14:paraId="1D6ABCD5" w14:textId="77777777" w:rsidR="00C25FCA" w:rsidRDefault="00C25FCA" w:rsidP="00512F1A">
      <w:pPr>
        <w:pStyle w:val="text"/>
        <w:tabs>
          <w:tab w:val="left" w:pos="1800"/>
        </w:tabs>
        <w:spacing w:before="120" w:line="240" w:lineRule="auto"/>
        <w:rPr>
          <w:rFonts w:cs="Arial"/>
          <w:sz w:val="20"/>
          <w:highlight w:val="yellow"/>
          <w:lang w:val="sk-SK"/>
        </w:rPr>
      </w:pPr>
    </w:p>
    <w:p w14:paraId="22DAE876" w14:textId="77777777" w:rsidR="00512F1A" w:rsidRPr="005F724F" w:rsidRDefault="00512F1A" w:rsidP="00512F1A">
      <w:pPr>
        <w:pStyle w:val="text"/>
        <w:tabs>
          <w:tab w:val="left" w:pos="1800"/>
        </w:tabs>
        <w:spacing w:before="120" w:line="240" w:lineRule="auto"/>
        <w:rPr>
          <w:rFonts w:cs="Arial"/>
          <w:b/>
          <w:sz w:val="20"/>
          <w:lang w:val="sk-SK"/>
        </w:rPr>
      </w:pPr>
      <w:r w:rsidRPr="005F724F">
        <w:rPr>
          <w:rFonts w:cs="Arial"/>
          <w:sz w:val="20"/>
          <w:lang w:val="sk-SK"/>
        </w:rPr>
        <w:t>Dátum: ..................</w:t>
      </w:r>
    </w:p>
    <w:p w14:paraId="4314A95E" w14:textId="77777777" w:rsidR="00512F1A" w:rsidRPr="005F724F" w:rsidRDefault="00512F1A" w:rsidP="00512F1A">
      <w:pPr>
        <w:pStyle w:val="text"/>
        <w:tabs>
          <w:tab w:val="left" w:pos="5940"/>
        </w:tabs>
        <w:spacing w:before="120" w:line="240" w:lineRule="auto"/>
        <w:rPr>
          <w:rFonts w:cs="Arial"/>
          <w:sz w:val="20"/>
          <w:lang w:val="sk-SK"/>
        </w:rPr>
      </w:pPr>
      <w:r w:rsidRPr="005F724F">
        <w:rPr>
          <w:rFonts w:cs="Arial"/>
          <w:sz w:val="20"/>
          <w:lang w:val="sk-SK"/>
        </w:rPr>
        <w:t>Podpis: ...........................................................</w:t>
      </w:r>
    </w:p>
    <w:p w14:paraId="0AB26553" w14:textId="77777777" w:rsidR="00512F1A" w:rsidRPr="009D01AE" w:rsidRDefault="00512F1A" w:rsidP="00512F1A">
      <w:pPr>
        <w:pStyle w:val="text"/>
        <w:spacing w:before="120" w:line="240" w:lineRule="auto"/>
        <w:rPr>
          <w:rFonts w:cs="Arial"/>
          <w:i/>
          <w:sz w:val="16"/>
          <w:szCs w:val="16"/>
          <w:lang w:val="sk-SK"/>
        </w:rPr>
      </w:pPr>
      <w:r w:rsidRPr="005F724F">
        <w:rPr>
          <w:rFonts w:cs="Arial"/>
          <w:i/>
          <w:sz w:val="16"/>
          <w:szCs w:val="16"/>
          <w:lang w:val="sk-SK"/>
        </w:rPr>
        <w:t>(osoba alebo osoby oprávnené podpisovať v mene uchádzača)</w:t>
      </w:r>
    </w:p>
    <w:p w14:paraId="12D416C3" w14:textId="64ABC250" w:rsidR="008A2CDE" w:rsidRPr="000820E6" w:rsidRDefault="00512F1A" w:rsidP="000820E6">
      <w:pPr>
        <w:rPr>
          <w:rFonts w:ascii="Arial" w:hAnsi="Arial" w:cs="Arial"/>
          <w:i/>
          <w:sz w:val="16"/>
          <w:szCs w:val="16"/>
        </w:rPr>
      </w:pPr>
      <w:r w:rsidRPr="009D01AE">
        <w:rPr>
          <w:rFonts w:cs="Arial"/>
          <w:i/>
          <w:sz w:val="16"/>
          <w:szCs w:val="16"/>
        </w:rPr>
        <w:br w:type="page"/>
      </w:r>
    </w:p>
    <w:p w14:paraId="5582E7F3" w14:textId="77777777" w:rsidR="00F8159A" w:rsidRDefault="00F8159A" w:rsidP="00351EFB">
      <w:pPr>
        <w:spacing w:after="240"/>
        <w:ind w:right="-314"/>
        <w:rPr>
          <w:rFonts w:ascii="Arial" w:hAnsi="Arial" w:cs="Arial"/>
          <w:b/>
          <w:caps/>
          <w:lang w:val="cs-CZ"/>
        </w:rPr>
        <w:sectPr w:rsidR="00F8159A" w:rsidSect="00B41535">
          <w:headerReference w:type="default" r:id="rId20"/>
          <w:footerReference w:type="default" r:id="rId21"/>
          <w:headerReference w:type="first" r:id="rId22"/>
          <w:pgSz w:w="11906" w:h="16838" w:code="9"/>
          <w:pgMar w:top="284" w:right="1134" w:bottom="709" w:left="1418" w:header="709" w:footer="374" w:gutter="170"/>
          <w:pgNumType w:start="1" w:chapStyle="1" w:chapSep="period"/>
          <w:cols w:space="708"/>
          <w:titlePg/>
          <w:docGrid w:linePitch="360"/>
        </w:sectPr>
      </w:pPr>
    </w:p>
    <w:p w14:paraId="02925C96" w14:textId="7E24580E" w:rsidR="00A8346F" w:rsidRPr="000820E6" w:rsidRDefault="00323394" w:rsidP="000820E6">
      <w:pPr>
        <w:widowControl w:val="0"/>
        <w:tabs>
          <w:tab w:val="left" w:pos="708"/>
        </w:tabs>
        <w:rPr>
          <w:color w:val="7F7F7F" w:themeColor="text1" w:themeTint="80"/>
        </w:rPr>
      </w:pPr>
      <w:r w:rsidRPr="00323394">
        <w:rPr>
          <w:rFonts w:ascii="Arial" w:hAnsi="Arial" w:cs="Arial"/>
          <w:b/>
          <w:caps/>
          <w:color w:val="7F7F7F" w:themeColor="text1" w:themeTint="80"/>
          <w:szCs w:val="20"/>
          <w:lang w:val="cs-CZ"/>
        </w:rPr>
        <w:lastRenderedPageBreak/>
        <w:t>PRÍLOHA B5  SKÚSENOSTI UCHÁDZAČA</w:t>
      </w:r>
    </w:p>
    <w:p w14:paraId="5802FCDD" w14:textId="77777777" w:rsidR="00323394" w:rsidRDefault="00323394" w:rsidP="000820E6">
      <w:pPr>
        <w:widowControl w:val="0"/>
        <w:jc w:val="both"/>
        <w:rPr>
          <w:rFonts w:ascii="Arial" w:hAnsi="Arial" w:cs="Arial"/>
          <w:sz w:val="20"/>
          <w:szCs w:val="20"/>
        </w:rPr>
      </w:pPr>
    </w:p>
    <w:p w14:paraId="2C9D2DC5" w14:textId="0224E9B5" w:rsidR="00323394" w:rsidRDefault="00323394" w:rsidP="000820E6">
      <w:pPr>
        <w:widowControl w:val="0"/>
        <w:jc w:val="both"/>
        <w:rPr>
          <w:rFonts w:ascii="Arial" w:hAnsi="Arial" w:cs="Arial"/>
          <w:sz w:val="20"/>
          <w:szCs w:val="20"/>
        </w:rPr>
      </w:pPr>
      <w:r w:rsidRPr="009D01AE">
        <w:rPr>
          <w:rFonts w:ascii="Arial" w:hAnsi="Arial" w:cs="Arial"/>
          <w:sz w:val="20"/>
          <w:szCs w:val="20"/>
        </w:rPr>
        <w:t>Uchádzač uvedie na tomto formulári údaje o</w:t>
      </w:r>
      <w:r>
        <w:rPr>
          <w:rFonts w:ascii="Arial" w:hAnsi="Arial" w:cs="Arial"/>
          <w:sz w:val="20"/>
          <w:szCs w:val="20"/>
        </w:rPr>
        <w:t> poskytnutých službách</w:t>
      </w:r>
      <w:r w:rsidRPr="009D01AE">
        <w:rPr>
          <w:rFonts w:ascii="Arial" w:hAnsi="Arial" w:cs="Arial"/>
          <w:sz w:val="20"/>
          <w:szCs w:val="20"/>
        </w:rPr>
        <w:t xml:space="preserve"> obdobného charakteru a rozsahu,</w:t>
      </w:r>
      <w:r>
        <w:rPr>
          <w:rFonts w:ascii="Arial" w:hAnsi="Arial" w:cs="Arial"/>
          <w:sz w:val="20"/>
          <w:szCs w:val="20"/>
        </w:rPr>
        <w:t xml:space="preserve"> ako je predmet zákazky,</w:t>
      </w:r>
      <w:r w:rsidRPr="009D01AE">
        <w:rPr>
          <w:rFonts w:ascii="Arial" w:hAnsi="Arial" w:cs="Arial"/>
          <w:sz w:val="20"/>
          <w:szCs w:val="20"/>
        </w:rPr>
        <w:t xml:space="preserve"> </w:t>
      </w:r>
      <w:proofErr w:type="spellStart"/>
      <w:r w:rsidRPr="009D01AE">
        <w:rPr>
          <w:rFonts w:ascii="Arial" w:hAnsi="Arial" w:cs="Arial"/>
          <w:sz w:val="20"/>
          <w:szCs w:val="20"/>
        </w:rPr>
        <w:t>t.j</w:t>
      </w:r>
      <w:proofErr w:type="spellEnd"/>
      <w:r w:rsidRPr="009D01AE">
        <w:rPr>
          <w:rFonts w:ascii="Arial" w:hAnsi="Arial" w:cs="Arial"/>
          <w:sz w:val="20"/>
          <w:szCs w:val="20"/>
        </w:rPr>
        <w:t xml:space="preserve">. </w:t>
      </w:r>
      <w:r>
        <w:rPr>
          <w:rFonts w:ascii="Arial" w:hAnsi="Arial" w:cs="Arial"/>
          <w:sz w:val="20"/>
          <w:szCs w:val="20"/>
        </w:rPr>
        <w:t>výkon činnosti stavebného</w:t>
      </w:r>
      <w:r w:rsidR="002F1793">
        <w:rPr>
          <w:rFonts w:ascii="Arial" w:hAnsi="Arial" w:cs="Arial"/>
          <w:sz w:val="20"/>
          <w:szCs w:val="20"/>
        </w:rPr>
        <w:t xml:space="preserve"> dozoru</w:t>
      </w:r>
      <w:r>
        <w:rPr>
          <w:rFonts w:ascii="Arial" w:hAnsi="Arial" w:cs="Arial"/>
          <w:sz w:val="20"/>
          <w:szCs w:val="20"/>
        </w:rPr>
        <w:t xml:space="preserve">/stavebnotechnického dozoru </w:t>
      </w:r>
      <w:r w:rsidRPr="00E42096">
        <w:rPr>
          <w:rFonts w:ascii="Arial" w:hAnsi="Arial" w:cs="Arial"/>
          <w:sz w:val="20"/>
          <w:szCs w:val="20"/>
        </w:rPr>
        <w:t xml:space="preserve">na </w:t>
      </w:r>
      <w:r w:rsidRPr="0022789B">
        <w:rPr>
          <w:rFonts w:ascii="Arial" w:hAnsi="Arial" w:cs="Arial"/>
          <w:sz w:val="20"/>
          <w:szCs w:val="20"/>
        </w:rPr>
        <w:t>stavbe</w:t>
      </w:r>
      <w:r w:rsidRPr="004B7305">
        <w:rPr>
          <w:rFonts w:ascii="Arial" w:eastAsia="Calibri" w:hAnsi="Arial" w:cs="Arial"/>
          <w:sz w:val="20"/>
          <w:szCs w:val="20"/>
        </w:rPr>
        <w:t>*</w:t>
      </w:r>
      <w:r w:rsidRPr="009D01AE">
        <w:rPr>
          <w:rFonts w:ascii="Arial" w:hAnsi="Arial" w:cs="Arial"/>
          <w:sz w:val="20"/>
          <w:szCs w:val="20"/>
        </w:rPr>
        <w:t xml:space="preserve"> diaľnice </w:t>
      </w:r>
      <w:r w:rsidRPr="00EB7F79">
        <w:rPr>
          <w:rFonts w:ascii="Arial" w:hAnsi="Arial" w:cs="Arial"/>
          <w:sz w:val="20"/>
          <w:szCs w:val="20"/>
        </w:rPr>
        <w:t xml:space="preserve">alebo na stavbe rýchlostnej cesty alebo na stavbe cesty obdobného charakteru v plnom profile alebo v polovičnom profile, realizovanej ako </w:t>
      </w:r>
      <w:r w:rsidRPr="003F4F98">
        <w:rPr>
          <w:rFonts w:ascii="Arial" w:hAnsi="Arial" w:cs="Arial"/>
          <w:sz w:val="20"/>
          <w:szCs w:val="20"/>
        </w:rPr>
        <w:t>smerovo rozdelenej min</w:t>
      </w:r>
      <w:r>
        <w:rPr>
          <w:rFonts w:ascii="Arial" w:hAnsi="Arial" w:cs="Arial"/>
          <w:sz w:val="20"/>
          <w:szCs w:val="20"/>
        </w:rPr>
        <w:t>.</w:t>
      </w:r>
      <w:r w:rsidRPr="003F4F98">
        <w:rPr>
          <w:rFonts w:ascii="Arial" w:hAnsi="Arial" w:cs="Arial"/>
          <w:sz w:val="20"/>
          <w:szCs w:val="20"/>
        </w:rPr>
        <w:t xml:space="preserve"> 4-pruhovej komunikácie s celkovou šírkou min</w:t>
      </w:r>
      <w:r>
        <w:rPr>
          <w:rFonts w:ascii="Arial" w:hAnsi="Arial" w:cs="Arial"/>
          <w:sz w:val="20"/>
          <w:szCs w:val="20"/>
        </w:rPr>
        <w:t>.</w:t>
      </w:r>
      <w:r w:rsidRPr="003F4F98">
        <w:rPr>
          <w:rFonts w:ascii="Arial" w:hAnsi="Arial" w:cs="Arial"/>
          <w:sz w:val="20"/>
          <w:szCs w:val="20"/>
        </w:rPr>
        <w:t xml:space="preserve"> 22,5 m</w:t>
      </w:r>
      <w:r>
        <w:rPr>
          <w:rFonts w:ascii="Arial" w:hAnsi="Arial" w:cs="Arial"/>
          <w:sz w:val="20"/>
          <w:szCs w:val="20"/>
        </w:rPr>
        <w:t>,</w:t>
      </w:r>
      <w:r w:rsidRPr="003F4F98">
        <w:rPr>
          <w:rFonts w:ascii="Arial" w:hAnsi="Arial" w:cs="Arial"/>
          <w:sz w:val="20"/>
          <w:szCs w:val="20"/>
        </w:rPr>
        <w:t xml:space="preserve"> </w:t>
      </w:r>
      <w:r w:rsidRPr="009D01AE">
        <w:rPr>
          <w:rFonts w:ascii="Arial" w:hAnsi="Arial" w:cs="Arial"/>
          <w:sz w:val="20"/>
          <w:szCs w:val="20"/>
        </w:rPr>
        <w:t xml:space="preserve">ktoré vykonal počas predchádzajúcich </w:t>
      </w:r>
      <w:r>
        <w:rPr>
          <w:rFonts w:ascii="Arial" w:hAnsi="Arial" w:cs="Arial"/>
          <w:sz w:val="20"/>
          <w:szCs w:val="20"/>
        </w:rPr>
        <w:t>3</w:t>
      </w:r>
      <w:r w:rsidRPr="009D01AE">
        <w:rPr>
          <w:rFonts w:ascii="Arial" w:hAnsi="Arial" w:cs="Arial"/>
          <w:sz w:val="20"/>
          <w:szCs w:val="20"/>
        </w:rPr>
        <w:t xml:space="preserve"> rokov od</w:t>
      </w:r>
      <w:r>
        <w:rPr>
          <w:rFonts w:ascii="Arial" w:hAnsi="Arial" w:cs="Arial"/>
          <w:sz w:val="20"/>
          <w:szCs w:val="20"/>
        </w:rPr>
        <w:t>o</w:t>
      </w:r>
      <w:r w:rsidRPr="009D01AE">
        <w:rPr>
          <w:rFonts w:ascii="Arial" w:hAnsi="Arial" w:cs="Arial"/>
          <w:sz w:val="20"/>
          <w:szCs w:val="20"/>
        </w:rPr>
        <w:t xml:space="preserve"> dňa </w:t>
      </w:r>
      <w:r>
        <w:rPr>
          <w:rFonts w:ascii="Arial" w:hAnsi="Arial" w:cs="Arial"/>
          <w:sz w:val="20"/>
          <w:szCs w:val="20"/>
        </w:rPr>
        <w:t>vyhlásenia verejného obstarávania, pričom min. 1 referencia</w:t>
      </w:r>
      <w:r w:rsidRPr="003F4F98">
        <w:rPr>
          <w:rFonts w:ascii="Arial" w:hAnsi="Arial" w:cs="Arial"/>
          <w:sz w:val="20"/>
          <w:szCs w:val="20"/>
        </w:rPr>
        <w:t xml:space="preserve"> sa musí týkať stavby v</w:t>
      </w:r>
      <w:r>
        <w:rPr>
          <w:rFonts w:ascii="Arial" w:hAnsi="Arial" w:cs="Arial"/>
          <w:sz w:val="20"/>
          <w:szCs w:val="20"/>
        </w:rPr>
        <w:t> </w:t>
      </w:r>
      <w:r w:rsidRPr="003F4F98">
        <w:rPr>
          <w:rFonts w:ascii="Arial" w:hAnsi="Arial" w:cs="Arial"/>
          <w:sz w:val="20"/>
          <w:szCs w:val="20"/>
        </w:rPr>
        <w:t>min</w:t>
      </w:r>
      <w:r>
        <w:rPr>
          <w:rFonts w:ascii="Arial" w:hAnsi="Arial" w:cs="Arial"/>
          <w:sz w:val="20"/>
          <w:szCs w:val="20"/>
        </w:rPr>
        <w:t>.</w:t>
      </w:r>
      <w:r w:rsidRPr="003F4F98">
        <w:rPr>
          <w:rFonts w:ascii="Arial" w:hAnsi="Arial" w:cs="Arial"/>
          <w:sz w:val="20"/>
          <w:szCs w:val="20"/>
        </w:rPr>
        <w:t xml:space="preserve"> hodnote 70 000 000,00 EUR bez</w:t>
      </w:r>
      <w:r w:rsidRPr="00E42096">
        <w:rPr>
          <w:rFonts w:ascii="Arial" w:hAnsi="Arial" w:cs="Arial"/>
          <w:sz w:val="20"/>
          <w:szCs w:val="20"/>
        </w:rPr>
        <w:t xml:space="preserve"> DPH</w:t>
      </w:r>
      <w:r>
        <w:rPr>
          <w:rFonts w:ascii="Arial" w:hAnsi="Arial" w:cs="Arial"/>
          <w:sz w:val="20"/>
          <w:szCs w:val="20"/>
        </w:rPr>
        <w:t xml:space="preserve"> </w:t>
      </w:r>
      <w:r w:rsidRPr="00897172">
        <w:rPr>
          <w:rFonts w:ascii="Arial" w:hAnsi="Arial" w:cs="Arial"/>
          <w:sz w:val="20"/>
          <w:szCs w:val="20"/>
        </w:rPr>
        <w:t xml:space="preserve">(slovom: </w:t>
      </w:r>
      <w:r>
        <w:rPr>
          <w:rFonts w:ascii="Arial" w:hAnsi="Arial" w:cs="Arial"/>
          <w:sz w:val="20"/>
          <w:szCs w:val="20"/>
        </w:rPr>
        <w:t>sedemdesiat</w:t>
      </w:r>
      <w:r w:rsidRPr="00897172">
        <w:rPr>
          <w:rFonts w:ascii="Arial" w:hAnsi="Arial" w:cs="Arial"/>
          <w:sz w:val="20"/>
          <w:szCs w:val="20"/>
        </w:rPr>
        <w:t xml:space="preserve"> miliónov eur</w:t>
      </w:r>
      <w:r w:rsidRPr="006525C1">
        <w:rPr>
          <w:rFonts w:ascii="Arial" w:hAnsi="Arial" w:cs="Arial"/>
          <w:sz w:val="20"/>
          <w:szCs w:val="20"/>
        </w:rPr>
        <w:t xml:space="preserve"> </w:t>
      </w:r>
      <w:r w:rsidRPr="00897172">
        <w:rPr>
          <w:rFonts w:ascii="Arial" w:hAnsi="Arial" w:cs="Arial"/>
          <w:sz w:val="20"/>
          <w:szCs w:val="20"/>
        </w:rPr>
        <w:t>bez DPH)</w:t>
      </w:r>
      <w:r w:rsidRPr="00A24F39">
        <w:rPr>
          <w:rFonts w:ascii="Arial" w:hAnsi="Arial" w:cs="Arial"/>
          <w:sz w:val="20"/>
          <w:szCs w:val="20"/>
        </w:rPr>
        <w:t xml:space="preserve"> </w:t>
      </w:r>
      <w:r>
        <w:rPr>
          <w:rFonts w:ascii="Arial" w:hAnsi="Arial" w:cs="Arial"/>
          <w:sz w:val="20"/>
          <w:szCs w:val="20"/>
        </w:rPr>
        <w:t>stavebných prác</w:t>
      </w:r>
      <w:r w:rsidRPr="00E42096">
        <w:rPr>
          <w:rFonts w:ascii="Arial" w:hAnsi="Arial" w:cs="Arial"/>
          <w:sz w:val="20"/>
          <w:szCs w:val="20"/>
        </w:rPr>
        <w:t>.</w:t>
      </w:r>
      <w:r>
        <w:rPr>
          <w:rFonts w:ascii="Arial" w:hAnsi="Arial" w:cs="Arial"/>
          <w:sz w:val="20"/>
          <w:szCs w:val="20"/>
        </w:rPr>
        <w:t xml:space="preserve"> </w:t>
      </w:r>
      <w:r w:rsidRPr="009D01AE">
        <w:rPr>
          <w:rFonts w:ascii="Arial" w:hAnsi="Arial" w:cs="Arial"/>
          <w:color w:val="000000"/>
          <w:sz w:val="20"/>
          <w:szCs w:val="20"/>
        </w:rPr>
        <w:t>Uchádzač súčasne priloží v prílohe dostupné referencie a potvrdenia o</w:t>
      </w:r>
      <w:r>
        <w:rPr>
          <w:rFonts w:ascii="Arial" w:hAnsi="Arial" w:cs="Arial"/>
          <w:color w:val="000000"/>
          <w:sz w:val="20"/>
          <w:szCs w:val="20"/>
        </w:rPr>
        <w:t> poskytnutých službách</w:t>
      </w:r>
      <w:r w:rsidRPr="009D01AE">
        <w:rPr>
          <w:rFonts w:ascii="Arial" w:hAnsi="Arial" w:cs="Arial"/>
          <w:color w:val="000000"/>
          <w:sz w:val="20"/>
          <w:szCs w:val="20"/>
        </w:rPr>
        <w:t xml:space="preserve"> od príslušných o</w:t>
      </w:r>
      <w:r w:rsidRPr="009D01AE">
        <w:rPr>
          <w:rFonts w:ascii="Arial" w:hAnsi="Arial" w:cs="Arial"/>
          <w:sz w:val="20"/>
          <w:szCs w:val="20"/>
        </w:rPr>
        <w:t>dberateľov.</w:t>
      </w:r>
    </w:p>
    <w:p w14:paraId="24F1B689" w14:textId="77777777" w:rsidR="00323394" w:rsidRPr="00B62CAD" w:rsidRDefault="00323394" w:rsidP="00323394">
      <w:pPr>
        <w:jc w:val="both"/>
        <w:rPr>
          <w:rFonts w:ascii="Arial" w:hAnsi="Arial" w:cs="Arial"/>
          <w:i/>
          <w:sz w:val="20"/>
          <w:szCs w:val="20"/>
        </w:rPr>
      </w:pPr>
      <w:r w:rsidRPr="00B62CAD">
        <w:rPr>
          <w:rFonts w:ascii="Arial" w:hAnsi="Arial" w:cs="Arial"/>
          <w:i/>
          <w:sz w:val="20"/>
          <w:szCs w:val="20"/>
          <w:u w:val="single"/>
        </w:rPr>
        <w:t>*Poznámka</w:t>
      </w:r>
      <w:r w:rsidRPr="00B62CAD">
        <w:rPr>
          <w:rFonts w:ascii="Arial" w:hAnsi="Arial" w:cs="Arial"/>
          <w:i/>
          <w:sz w:val="20"/>
          <w:szCs w:val="20"/>
        </w:rPr>
        <w:t>: Stavbou sa rozumie výstavba novej diaľnice alebo novej rýchlostnej cesty alebo novej cesty obdobného charakteru</w:t>
      </w:r>
      <w:r w:rsidRPr="00B41535">
        <w:rPr>
          <w:rFonts w:ascii="Arial" w:hAnsi="Arial" w:cs="Arial"/>
          <w:i/>
          <w:sz w:val="20"/>
          <w:szCs w:val="20"/>
        </w:rPr>
        <w:t xml:space="preserve"> </w:t>
      </w:r>
      <w:r>
        <w:rPr>
          <w:rFonts w:ascii="Arial" w:hAnsi="Arial" w:cs="Arial"/>
          <w:i/>
          <w:sz w:val="20"/>
          <w:szCs w:val="20"/>
        </w:rPr>
        <w:t>podľa STN</w:t>
      </w:r>
      <w:r w:rsidRPr="00B62CAD">
        <w:rPr>
          <w:rFonts w:ascii="Arial" w:hAnsi="Arial" w:cs="Arial"/>
          <w:i/>
          <w:sz w:val="20"/>
          <w:szCs w:val="20"/>
        </w:rPr>
        <w:t xml:space="preserve">, </w:t>
      </w:r>
      <w:r>
        <w:rPr>
          <w:rFonts w:ascii="Arial" w:hAnsi="Arial" w:cs="Arial"/>
          <w:i/>
          <w:sz w:val="20"/>
          <w:szCs w:val="20"/>
        </w:rPr>
        <w:t>(</w:t>
      </w:r>
      <w:r>
        <w:rPr>
          <w:rFonts w:ascii="Arial" w:hAnsi="Arial" w:cs="Arial"/>
          <w:sz w:val="20"/>
          <w:szCs w:val="20"/>
        </w:rPr>
        <w:t>alebo ekvivalentnej norme, ktorá však musí spĺňať šírkové parametre pre jednotlivé typy ciest v zmysle STN)</w:t>
      </w:r>
      <w:r w:rsidRPr="00EB7F79">
        <w:rPr>
          <w:rFonts w:ascii="Arial" w:hAnsi="Arial" w:cs="Arial"/>
          <w:i/>
          <w:sz w:val="20"/>
          <w:szCs w:val="20"/>
        </w:rPr>
        <w:t xml:space="preserve">, </w:t>
      </w:r>
      <w:r w:rsidRPr="00B62CAD">
        <w:rPr>
          <w:rFonts w:ascii="Arial" w:hAnsi="Arial" w:cs="Arial"/>
          <w:i/>
          <w:sz w:val="20"/>
          <w:szCs w:val="20"/>
        </w:rPr>
        <w:t xml:space="preserve">realizovanej ako smerovo rozdelenej minimálne 4-pruhovej komunikácie s celkovou šírkou minimálne 22,5 m. </w:t>
      </w:r>
    </w:p>
    <w:tbl>
      <w:tblPr>
        <w:tblpPr w:leftFromText="141" w:rightFromText="141" w:vertAnchor="page" w:horzAnchor="margin" w:tblpY="3999"/>
        <w:tblW w:w="15727"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32"/>
        <w:gridCol w:w="3047"/>
        <w:gridCol w:w="1779"/>
        <w:gridCol w:w="2190"/>
        <w:gridCol w:w="1701"/>
        <w:gridCol w:w="1701"/>
        <w:gridCol w:w="2977"/>
      </w:tblGrid>
      <w:tr w:rsidR="00323394" w:rsidRPr="0089609C" w14:paraId="04E4C4A0" w14:textId="77777777" w:rsidTr="00323394">
        <w:trPr>
          <w:cantSplit/>
          <w:trHeight w:val="1560"/>
        </w:trPr>
        <w:tc>
          <w:tcPr>
            <w:tcW w:w="2332" w:type="dxa"/>
            <w:shd w:val="clear" w:color="auto" w:fill="F2F2F2" w:themeFill="background1" w:themeFillShade="F2"/>
            <w:vAlign w:val="center"/>
            <w:hideMark/>
          </w:tcPr>
          <w:p w14:paraId="303E6028" w14:textId="77777777" w:rsidR="00323394" w:rsidRPr="0089609C" w:rsidRDefault="00323394" w:rsidP="00323394">
            <w:pPr>
              <w:jc w:val="center"/>
              <w:rPr>
                <w:rFonts w:ascii="Arial" w:hAnsi="Arial" w:cs="Arial"/>
                <w:b/>
                <w:sz w:val="18"/>
                <w:szCs w:val="18"/>
              </w:rPr>
            </w:pPr>
            <w:r w:rsidRPr="0089609C">
              <w:rPr>
                <w:rFonts w:ascii="Arial" w:hAnsi="Arial" w:cs="Arial"/>
                <w:b/>
                <w:sz w:val="18"/>
                <w:szCs w:val="18"/>
              </w:rPr>
              <w:t xml:space="preserve">Názov </w:t>
            </w:r>
            <w:r w:rsidRPr="00BB3BD3">
              <w:rPr>
                <w:rFonts w:ascii="Arial" w:hAnsi="Arial" w:cs="Arial"/>
                <w:b/>
                <w:sz w:val="18"/>
                <w:szCs w:val="18"/>
              </w:rPr>
              <w:t xml:space="preserve">zmluvy na </w:t>
            </w:r>
            <w:r w:rsidRPr="0089609C">
              <w:rPr>
                <w:rFonts w:ascii="Arial" w:hAnsi="Arial" w:cs="Arial"/>
                <w:b/>
                <w:sz w:val="18"/>
                <w:szCs w:val="18"/>
              </w:rPr>
              <w:t>poskytnutie služby</w:t>
            </w:r>
            <w:r w:rsidRPr="0089609C">
              <w:rPr>
                <w:rFonts w:ascii="Arial" w:hAnsi="Arial"/>
                <w:b/>
                <w:sz w:val="18"/>
                <w:szCs w:val="18"/>
                <w:vertAlign w:val="superscript"/>
              </w:rPr>
              <w:footnoteReference w:id="6"/>
            </w:r>
          </w:p>
          <w:p w14:paraId="63FBA530" w14:textId="77777777" w:rsidR="00323394" w:rsidRPr="0089609C" w:rsidRDefault="00323394" w:rsidP="00323394">
            <w:pPr>
              <w:jc w:val="center"/>
              <w:rPr>
                <w:rFonts w:ascii="Arial" w:hAnsi="Arial" w:cs="Arial"/>
                <w:b/>
                <w:sz w:val="18"/>
                <w:szCs w:val="18"/>
              </w:rPr>
            </w:pPr>
          </w:p>
        </w:tc>
        <w:tc>
          <w:tcPr>
            <w:tcW w:w="3047" w:type="dxa"/>
            <w:shd w:val="clear" w:color="auto" w:fill="F2F2F2" w:themeFill="background1" w:themeFillShade="F2"/>
            <w:vAlign w:val="center"/>
            <w:hideMark/>
          </w:tcPr>
          <w:p w14:paraId="47FD074A" w14:textId="77777777" w:rsidR="00323394" w:rsidRPr="0089609C" w:rsidRDefault="00323394" w:rsidP="00323394">
            <w:pPr>
              <w:jc w:val="center"/>
              <w:rPr>
                <w:rFonts w:ascii="Arial" w:hAnsi="Arial" w:cs="Arial"/>
                <w:b/>
                <w:sz w:val="18"/>
                <w:szCs w:val="18"/>
              </w:rPr>
            </w:pPr>
            <w:r w:rsidRPr="0089609C">
              <w:rPr>
                <w:rFonts w:ascii="Arial" w:hAnsi="Arial" w:cs="Arial"/>
                <w:b/>
                <w:sz w:val="18"/>
                <w:szCs w:val="18"/>
              </w:rPr>
              <w:t>Opis projektu</w:t>
            </w:r>
          </w:p>
          <w:p w14:paraId="510D8E74" w14:textId="77777777" w:rsidR="00323394" w:rsidRPr="0089609C" w:rsidRDefault="00323394" w:rsidP="00323394">
            <w:pPr>
              <w:jc w:val="center"/>
              <w:rPr>
                <w:rFonts w:ascii="Arial" w:hAnsi="Arial" w:cs="Arial"/>
                <w:sz w:val="18"/>
                <w:szCs w:val="18"/>
              </w:rPr>
            </w:pPr>
            <w:r w:rsidRPr="0089609C">
              <w:rPr>
                <w:rFonts w:ascii="Arial" w:hAnsi="Arial" w:cs="Arial"/>
                <w:sz w:val="18"/>
                <w:szCs w:val="18"/>
              </w:rPr>
              <w:t>Názov a popis</w:t>
            </w:r>
          </w:p>
          <w:p w14:paraId="101ED98D" w14:textId="77777777" w:rsidR="00323394" w:rsidRPr="0089609C" w:rsidRDefault="00323394" w:rsidP="00323394">
            <w:pPr>
              <w:jc w:val="center"/>
              <w:rPr>
                <w:rFonts w:ascii="Arial" w:hAnsi="Arial" w:cs="Arial"/>
                <w:sz w:val="18"/>
                <w:szCs w:val="18"/>
              </w:rPr>
            </w:pPr>
            <w:r w:rsidRPr="0089609C">
              <w:rPr>
                <w:rFonts w:ascii="Arial" w:hAnsi="Arial" w:cs="Arial"/>
                <w:sz w:val="18"/>
                <w:szCs w:val="18"/>
              </w:rPr>
              <w:t>Projektu/diela</w:t>
            </w:r>
            <w:r w:rsidRPr="00D359BD">
              <w:rPr>
                <w:rFonts w:ascii="Arial" w:hAnsi="Arial"/>
                <w:sz w:val="18"/>
                <w:szCs w:val="18"/>
                <w:vertAlign w:val="superscript"/>
              </w:rPr>
              <w:footnoteReference w:id="7"/>
            </w:r>
          </w:p>
          <w:p w14:paraId="0A8CAECC" w14:textId="77777777" w:rsidR="00323394" w:rsidRPr="0089609C" w:rsidRDefault="00323394" w:rsidP="00323394">
            <w:pPr>
              <w:jc w:val="center"/>
              <w:rPr>
                <w:rFonts w:ascii="Arial" w:hAnsi="Arial" w:cs="Arial"/>
                <w:sz w:val="18"/>
                <w:szCs w:val="18"/>
              </w:rPr>
            </w:pPr>
          </w:p>
          <w:p w14:paraId="521A80E7" w14:textId="77777777" w:rsidR="00323394" w:rsidRDefault="00323394" w:rsidP="00323394">
            <w:pPr>
              <w:jc w:val="center"/>
              <w:rPr>
                <w:rFonts w:ascii="Arial" w:hAnsi="Arial" w:cs="Arial"/>
                <w:b/>
                <w:sz w:val="18"/>
                <w:szCs w:val="18"/>
              </w:rPr>
            </w:pPr>
            <w:r>
              <w:rPr>
                <w:rFonts w:ascii="Arial" w:hAnsi="Arial" w:cs="Arial"/>
                <w:b/>
                <w:sz w:val="18"/>
                <w:szCs w:val="18"/>
              </w:rPr>
              <w:t>Z</w:t>
            </w:r>
            <w:r w:rsidRPr="0089609C">
              <w:rPr>
                <w:rFonts w:ascii="Arial" w:hAnsi="Arial" w:cs="Arial"/>
                <w:b/>
                <w:sz w:val="18"/>
                <w:szCs w:val="18"/>
              </w:rPr>
              <w:t>mluvná cena diela</w:t>
            </w:r>
          </w:p>
          <w:p w14:paraId="5DD011FB" w14:textId="77777777" w:rsidR="00323394" w:rsidRPr="00891356" w:rsidRDefault="00323394" w:rsidP="00323394">
            <w:pPr>
              <w:jc w:val="center"/>
              <w:rPr>
                <w:rFonts w:ascii="Arial" w:hAnsi="Arial" w:cs="Arial"/>
                <w:sz w:val="18"/>
                <w:szCs w:val="18"/>
              </w:rPr>
            </w:pPr>
            <w:r>
              <w:rPr>
                <w:rFonts w:ascii="Arial" w:hAnsi="Arial" w:cs="Arial"/>
                <w:sz w:val="18"/>
                <w:szCs w:val="18"/>
              </w:rPr>
              <w:t>E</w:t>
            </w:r>
            <w:r w:rsidRPr="00891356">
              <w:rPr>
                <w:rFonts w:ascii="Arial" w:hAnsi="Arial" w:cs="Arial"/>
                <w:sz w:val="18"/>
                <w:szCs w:val="18"/>
              </w:rPr>
              <w:t>ur bez DPH</w:t>
            </w:r>
          </w:p>
          <w:p w14:paraId="124EB1E3" w14:textId="77777777" w:rsidR="00323394" w:rsidRPr="0089609C" w:rsidRDefault="00323394" w:rsidP="00323394">
            <w:pPr>
              <w:jc w:val="center"/>
              <w:rPr>
                <w:rFonts w:ascii="Arial" w:hAnsi="Arial" w:cs="Arial"/>
                <w:b/>
                <w:sz w:val="18"/>
                <w:szCs w:val="18"/>
              </w:rPr>
            </w:pPr>
            <w:r w:rsidRPr="0089609C">
              <w:rPr>
                <w:rFonts w:ascii="Arial" w:hAnsi="Arial" w:cs="Arial"/>
                <w:b/>
                <w:sz w:val="18"/>
                <w:szCs w:val="18"/>
              </w:rPr>
              <w:t>a</w:t>
            </w:r>
          </w:p>
          <w:p w14:paraId="700B13EC" w14:textId="77777777" w:rsidR="00323394" w:rsidRPr="0089609C" w:rsidRDefault="00323394" w:rsidP="00323394">
            <w:pPr>
              <w:jc w:val="center"/>
              <w:rPr>
                <w:rFonts w:ascii="Arial" w:hAnsi="Arial" w:cs="Arial"/>
                <w:b/>
                <w:sz w:val="18"/>
                <w:szCs w:val="18"/>
              </w:rPr>
            </w:pPr>
            <w:r w:rsidRPr="0089609C">
              <w:rPr>
                <w:rFonts w:ascii="Arial" w:hAnsi="Arial" w:cs="Arial"/>
                <w:b/>
                <w:sz w:val="18"/>
                <w:szCs w:val="18"/>
              </w:rPr>
              <w:t>Lehota výstavby</w:t>
            </w:r>
          </w:p>
        </w:tc>
        <w:tc>
          <w:tcPr>
            <w:tcW w:w="1779" w:type="dxa"/>
            <w:shd w:val="clear" w:color="auto" w:fill="F2F2F2" w:themeFill="background1" w:themeFillShade="F2"/>
            <w:vAlign w:val="center"/>
            <w:hideMark/>
          </w:tcPr>
          <w:p w14:paraId="7408495B" w14:textId="77777777" w:rsidR="00323394" w:rsidRPr="0089609C" w:rsidRDefault="00323394" w:rsidP="00323394">
            <w:pPr>
              <w:jc w:val="center"/>
              <w:rPr>
                <w:rFonts w:ascii="Arial" w:hAnsi="Arial" w:cs="Arial"/>
                <w:b/>
                <w:sz w:val="18"/>
                <w:szCs w:val="18"/>
              </w:rPr>
            </w:pPr>
            <w:r w:rsidRPr="0089609C">
              <w:rPr>
                <w:rFonts w:ascii="Arial" w:hAnsi="Arial" w:cs="Arial"/>
                <w:b/>
                <w:sz w:val="18"/>
                <w:szCs w:val="18"/>
              </w:rPr>
              <w:t>Pozícia uchádzača na danom projekte</w:t>
            </w:r>
          </w:p>
          <w:p w14:paraId="7CF31560" w14:textId="77777777" w:rsidR="00323394" w:rsidRPr="0089609C" w:rsidRDefault="00323394" w:rsidP="00323394">
            <w:pPr>
              <w:jc w:val="center"/>
              <w:rPr>
                <w:rFonts w:ascii="Arial" w:hAnsi="Arial" w:cs="Arial"/>
                <w:sz w:val="18"/>
                <w:szCs w:val="18"/>
              </w:rPr>
            </w:pPr>
            <w:r w:rsidRPr="0089609C">
              <w:rPr>
                <w:rFonts w:ascii="Arial" w:hAnsi="Arial" w:cs="Arial"/>
                <w:b/>
                <w:sz w:val="18"/>
                <w:szCs w:val="18"/>
              </w:rPr>
              <w:t xml:space="preserve">* </w:t>
            </w:r>
            <w:r w:rsidRPr="0089609C">
              <w:rPr>
                <w:rFonts w:ascii="Arial" w:hAnsi="Arial" w:cs="Arial"/>
                <w:sz w:val="18"/>
                <w:szCs w:val="18"/>
              </w:rPr>
              <w:t>dodávateľ/</w:t>
            </w:r>
          </w:p>
          <w:p w14:paraId="148804AE" w14:textId="77777777" w:rsidR="00323394" w:rsidRPr="0089609C" w:rsidRDefault="00323394" w:rsidP="00323394">
            <w:pPr>
              <w:jc w:val="center"/>
              <w:rPr>
                <w:rFonts w:ascii="Arial" w:hAnsi="Arial" w:cs="Arial"/>
                <w:sz w:val="18"/>
                <w:szCs w:val="18"/>
              </w:rPr>
            </w:pPr>
            <w:r w:rsidRPr="0089609C">
              <w:rPr>
                <w:rFonts w:ascii="Arial" w:hAnsi="Arial" w:cs="Arial"/>
                <w:sz w:val="18"/>
                <w:szCs w:val="18"/>
              </w:rPr>
              <w:t>* člen združenia dodávateľov/</w:t>
            </w:r>
          </w:p>
          <w:p w14:paraId="412843FA" w14:textId="77777777" w:rsidR="00323394" w:rsidRPr="0089609C" w:rsidRDefault="00323394" w:rsidP="00323394">
            <w:pPr>
              <w:jc w:val="center"/>
              <w:rPr>
                <w:rFonts w:ascii="Arial" w:hAnsi="Arial" w:cs="Arial"/>
                <w:b/>
                <w:sz w:val="18"/>
                <w:szCs w:val="18"/>
              </w:rPr>
            </w:pPr>
            <w:r w:rsidRPr="0089609C">
              <w:rPr>
                <w:rFonts w:ascii="Arial" w:hAnsi="Arial" w:cs="Arial"/>
                <w:sz w:val="18"/>
                <w:szCs w:val="18"/>
              </w:rPr>
              <w:t>*subdodávateľ</w:t>
            </w:r>
          </w:p>
        </w:tc>
        <w:tc>
          <w:tcPr>
            <w:tcW w:w="2190" w:type="dxa"/>
            <w:shd w:val="clear" w:color="auto" w:fill="F2F2F2" w:themeFill="background1" w:themeFillShade="F2"/>
            <w:vAlign w:val="center"/>
            <w:hideMark/>
          </w:tcPr>
          <w:p w14:paraId="40C4B393" w14:textId="77777777" w:rsidR="00323394" w:rsidRPr="00BB3BD3" w:rsidRDefault="00323394" w:rsidP="00323394">
            <w:pPr>
              <w:jc w:val="center"/>
              <w:rPr>
                <w:rFonts w:ascii="Arial" w:hAnsi="Arial" w:cs="Arial"/>
                <w:b/>
                <w:sz w:val="18"/>
                <w:szCs w:val="18"/>
              </w:rPr>
            </w:pPr>
            <w:r w:rsidRPr="00BB3BD3">
              <w:rPr>
                <w:rFonts w:ascii="Arial" w:hAnsi="Arial" w:cs="Arial"/>
                <w:b/>
                <w:sz w:val="18"/>
                <w:szCs w:val="18"/>
              </w:rPr>
              <w:t>Celková zmluvná cena za poskytnutú službu na diele</w:t>
            </w:r>
          </w:p>
          <w:p w14:paraId="5529DB81" w14:textId="77777777" w:rsidR="00323394" w:rsidRPr="009C153F" w:rsidRDefault="00323394" w:rsidP="00323394">
            <w:pPr>
              <w:jc w:val="center"/>
              <w:rPr>
                <w:rFonts w:ascii="Arial" w:hAnsi="Arial" w:cs="Arial"/>
                <w:sz w:val="18"/>
                <w:szCs w:val="18"/>
              </w:rPr>
            </w:pPr>
            <w:r w:rsidRPr="009C153F">
              <w:rPr>
                <w:rFonts w:ascii="Arial" w:hAnsi="Arial" w:cs="Arial"/>
                <w:sz w:val="18"/>
                <w:szCs w:val="18"/>
              </w:rPr>
              <w:t>Eur bez DPH</w:t>
            </w:r>
          </w:p>
          <w:p w14:paraId="41D6BA2E" w14:textId="77777777" w:rsidR="00323394" w:rsidRPr="00BB3BD3" w:rsidRDefault="00323394" w:rsidP="00323394">
            <w:pPr>
              <w:jc w:val="center"/>
              <w:rPr>
                <w:rFonts w:ascii="Arial" w:hAnsi="Arial" w:cs="Arial"/>
                <w:b/>
                <w:sz w:val="18"/>
                <w:szCs w:val="18"/>
              </w:rPr>
            </w:pPr>
            <w:r w:rsidRPr="004D6E88">
              <w:rPr>
                <w:rFonts w:ascii="Arial" w:hAnsi="Arial" w:cs="Arial"/>
                <w:b/>
                <w:sz w:val="18"/>
                <w:szCs w:val="18"/>
              </w:rPr>
              <w:t>/ podiel zmluvnej</w:t>
            </w:r>
            <w:r w:rsidRPr="00BB3BD3">
              <w:rPr>
                <w:rFonts w:ascii="Arial" w:hAnsi="Arial" w:cs="Arial"/>
                <w:b/>
                <w:sz w:val="18"/>
                <w:szCs w:val="18"/>
              </w:rPr>
              <w:t xml:space="preserve"> ceny služby uchádzača</w:t>
            </w:r>
          </w:p>
          <w:p w14:paraId="65B15A24" w14:textId="77777777" w:rsidR="00323394" w:rsidRPr="00BB3BD3" w:rsidRDefault="00323394" w:rsidP="00323394">
            <w:pPr>
              <w:jc w:val="center"/>
              <w:rPr>
                <w:rFonts w:ascii="Arial" w:hAnsi="Arial" w:cs="Arial"/>
                <w:b/>
                <w:sz w:val="18"/>
                <w:szCs w:val="18"/>
              </w:rPr>
            </w:pPr>
            <w:r w:rsidRPr="009C153F">
              <w:rPr>
                <w:rFonts w:ascii="Arial" w:hAnsi="Arial" w:cs="Arial"/>
                <w:sz w:val="18"/>
                <w:szCs w:val="18"/>
              </w:rPr>
              <w:t>Eur bez DPH</w:t>
            </w:r>
            <w:r>
              <w:rPr>
                <w:rStyle w:val="Odkaznapoznmkupodiarou"/>
                <w:rFonts w:ascii="Arial" w:hAnsi="Arial"/>
                <w:b/>
                <w:sz w:val="18"/>
                <w:szCs w:val="18"/>
              </w:rPr>
              <w:footnoteReference w:id="8"/>
            </w:r>
            <w:r>
              <w:rPr>
                <w:rFonts w:ascii="Arial" w:hAnsi="Arial" w:cs="Arial"/>
                <w:b/>
                <w:sz w:val="18"/>
                <w:szCs w:val="18"/>
              </w:rPr>
              <w:t xml:space="preserve"> </w:t>
            </w:r>
          </w:p>
        </w:tc>
        <w:tc>
          <w:tcPr>
            <w:tcW w:w="1701" w:type="dxa"/>
            <w:shd w:val="clear" w:color="auto" w:fill="F2F2F2" w:themeFill="background1" w:themeFillShade="F2"/>
            <w:vAlign w:val="center"/>
          </w:tcPr>
          <w:p w14:paraId="5FDBF257" w14:textId="77777777" w:rsidR="00323394" w:rsidRPr="00BB3BD3" w:rsidRDefault="00323394" w:rsidP="00323394">
            <w:pPr>
              <w:jc w:val="center"/>
              <w:rPr>
                <w:rFonts w:ascii="Arial" w:hAnsi="Arial" w:cs="Arial"/>
                <w:b/>
                <w:sz w:val="18"/>
                <w:szCs w:val="18"/>
              </w:rPr>
            </w:pPr>
            <w:r w:rsidRPr="00BB3BD3">
              <w:rPr>
                <w:rFonts w:ascii="Arial" w:hAnsi="Arial" w:cs="Arial"/>
                <w:b/>
                <w:sz w:val="18"/>
                <w:szCs w:val="18"/>
              </w:rPr>
              <w:t>Percentuálny</w:t>
            </w:r>
          </w:p>
          <w:p w14:paraId="13ECD697" w14:textId="77777777" w:rsidR="00323394" w:rsidRPr="00BB3BD3" w:rsidRDefault="00323394" w:rsidP="00323394">
            <w:pPr>
              <w:jc w:val="center"/>
              <w:rPr>
                <w:rFonts w:ascii="Arial" w:hAnsi="Arial" w:cs="Arial"/>
                <w:b/>
                <w:sz w:val="18"/>
                <w:szCs w:val="18"/>
                <w:lang w:val="cs-CZ"/>
              </w:rPr>
            </w:pPr>
            <w:r w:rsidRPr="00BB3BD3">
              <w:rPr>
                <w:rFonts w:ascii="Arial" w:hAnsi="Arial" w:cs="Arial"/>
                <w:b/>
                <w:sz w:val="18"/>
                <w:szCs w:val="18"/>
              </w:rPr>
              <w:t>podiel služby poskytnutej uchádzačom</w:t>
            </w:r>
            <w:r w:rsidRPr="00BB3BD3">
              <w:rPr>
                <w:rFonts w:ascii="Arial" w:hAnsi="Arial"/>
                <w:b/>
                <w:sz w:val="18"/>
                <w:szCs w:val="18"/>
                <w:vertAlign w:val="superscript"/>
              </w:rPr>
              <w:footnoteReference w:id="9"/>
            </w:r>
          </w:p>
        </w:tc>
        <w:tc>
          <w:tcPr>
            <w:tcW w:w="1701" w:type="dxa"/>
            <w:shd w:val="clear" w:color="auto" w:fill="F2F2F2" w:themeFill="background1" w:themeFillShade="F2"/>
            <w:vAlign w:val="center"/>
            <w:hideMark/>
          </w:tcPr>
          <w:p w14:paraId="7FF1104E" w14:textId="77777777" w:rsidR="00323394" w:rsidRPr="00BB3BD3" w:rsidRDefault="00323394" w:rsidP="00323394">
            <w:pPr>
              <w:jc w:val="center"/>
              <w:rPr>
                <w:rFonts w:ascii="Arial" w:hAnsi="Arial" w:cs="Arial"/>
                <w:b/>
                <w:sz w:val="18"/>
                <w:szCs w:val="18"/>
              </w:rPr>
            </w:pPr>
            <w:r w:rsidRPr="00BB3BD3">
              <w:rPr>
                <w:rFonts w:ascii="Arial" w:hAnsi="Arial" w:cs="Arial"/>
                <w:b/>
                <w:sz w:val="18"/>
                <w:szCs w:val="18"/>
              </w:rPr>
              <w:t>Lehota poskytnutia služby uchádzača na Projekte/diele</w:t>
            </w:r>
          </w:p>
          <w:p w14:paraId="5E0B7C0B" w14:textId="77777777" w:rsidR="00323394" w:rsidRPr="00891356" w:rsidRDefault="00323394" w:rsidP="00323394">
            <w:pPr>
              <w:jc w:val="center"/>
              <w:rPr>
                <w:rFonts w:ascii="Arial" w:hAnsi="Arial" w:cs="Arial"/>
                <w:sz w:val="18"/>
                <w:szCs w:val="18"/>
              </w:rPr>
            </w:pPr>
            <w:r w:rsidRPr="00891356">
              <w:rPr>
                <w:rFonts w:ascii="Arial" w:hAnsi="Arial" w:cs="Arial"/>
                <w:sz w:val="18"/>
                <w:szCs w:val="18"/>
              </w:rPr>
              <w:t>(od – do,</w:t>
            </w:r>
          </w:p>
          <w:p w14:paraId="79A287A3" w14:textId="77777777" w:rsidR="00323394" w:rsidRPr="00BB3BD3" w:rsidRDefault="00323394" w:rsidP="00323394">
            <w:pPr>
              <w:jc w:val="center"/>
              <w:rPr>
                <w:rFonts w:ascii="Arial" w:hAnsi="Arial" w:cs="Arial"/>
                <w:b/>
                <w:sz w:val="18"/>
                <w:szCs w:val="18"/>
              </w:rPr>
            </w:pPr>
            <w:r w:rsidRPr="00891356">
              <w:rPr>
                <w:rFonts w:ascii="Arial" w:hAnsi="Arial" w:cs="Arial"/>
                <w:sz w:val="18"/>
                <w:szCs w:val="18"/>
              </w:rPr>
              <w:t>v tvare DD/MM/RRRR)</w:t>
            </w:r>
          </w:p>
        </w:tc>
        <w:tc>
          <w:tcPr>
            <w:tcW w:w="2977" w:type="dxa"/>
            <w:shd w:val="clear" w:color="auto" w:fill="F2F2F2" w:themeFill="background1" w:themeFillShade="F2"/>
            <w:vAlign w:val="center"/>
            <w:hideMark/>
          </w:tcPr>
          <w:p w14:paraId="6B3A69A7" w14:textId="77777777" w:rsidR="00323394" w:rsidRPr="00BB3BD3" w:rsidRDefault="00323394" w:rsidP="00323394">
            <w:pPr>
              <w:jc w:val="center"/>
              <w:rPr>
                <w:rFonts w:ascii="Arial" w:hAnsi="Arial" w:cs="Arial"/>
                <w:b/>
                <w:sz w:val="18"/>
                <w:szCs w:val="18"/>
              </w:rPr>
            </w:pPr>
            <w:r w:rsidRPr="00BB3BD3">
              <w:rPr>
                <w:rFonts w:ascii="Arial" w:hAnsi="Arial" w:cs="Arial"/>
                <w:b/>
                <w:sz w:val="18"/>
                <w:szCs w:val="18"/>
              </w:rPr>
              <w:t>Objednávateľ/</w:t>
            </w:r>
          </w:p>
          <w:p w14:paraId="3AF42C2C" w14:textId="77777777" w:rsidR="00323394" w:rsidRPr="00BB3BD3" w:rsidRDefault="00323394" w:rsidP="00323394">
            <w:pPr>
              <w:jc w:val="center"/>
              <w:rPr>
                <w:rFonts w:ascii="Arial" w:hAnsi="Arial" w:cs="Arial"/>
                <w:b/>
                <w:sz w:val="18"/>
                <w:szCs w:val="18"/>
              </w:rPr>
            </w:pPr>
            <w:r w:rsidRPr="00BB3BD3">
              <w:rPr>
                <w:rFonts w:ascii="Arial" w:hAnsi="Arial" w:cs="Arial"/>
                <w:b/>
                <w:sz w:val="18"/>
                <w:szCs w:val="18"/>
              </w:rPr>
              <w:t>Odberateľ</w:t>
            </w:r>
          </w:p>
          <w:p w14:paraId="444F5B3E" w14:textId="77777777" w:rsidR="00323394" w:rsidRPr="00BB3BD3" w:rsidRDefault="00323394" w:rsidP="00323394">
            <w:pPr>
              <w:jc w:val="center"/>
              <w:rPr>
                <w:rFonts w:ascii="Arial" w:hAnsi="Arial" w:cs="Arial"/>
                <w:sz w:val="18"/>
                <w:szCs w:val="18"/>
              </w:rPr>
            </w:pPr>
            <w:r w:rsidRPr="00BB3BD3">
              <w:rPr>
                <w:rFonts w:ascii="Arial" w:hAnsi="Arial" w:cs="Arial"/>
                <w:sz w:val="18"/>
                <w:szCs w:val="18"/>
              </w:rPr>
              <w:t>Obchodné meno alebo</w:t>
            </w:r>
          </w:p>
          <w:p w14:paraId="336C2966" w14:textId="77777777" w:rsidR="00323394" w:rsidRPr="00BB3BD3" w:rsidRDefault="00323394" w:rsidP="00323394">
            <w:pPr>
              <w:jc w:val="center"/>
              <w:rPr>
                <w:rFonts w:ascii="Arial" w:hAnsi="Arial" w:cs="Arial"/>
                <w:sz w:val="18"/>
                <w:szCs w:val="18"/>
              </w:rPr>
            </w:pPr>
            <w:r w:rsidRPr="00BB3BD3">
              <w:rPr>
                <w:rFonts w:ascii="Arial" w:hAnsi="Arial" w:cs="Arial"/>
                <w:sz w:val="18"/>
                <w:szCs w:val="18"/>
              </w:rPr>
              <w:t>názov a sídlo</w:t>
            </w:r>
          </w:p>
          <w:p w14:paraId="577CF9A8" w14:textId="77777777" w:rsidR="00323394" w:rsidRPr="00BB3BD3" w:rsidRDefault="00323394" w:rsidP="00323394">
            <w:pPr>
              <w:jc w:val="center"/>
              <w:rPr>
                <w:rFonts w:ascii="Arial" w:hAnsi="Arial" w:cs="Arial"/>
                <w:sz w:val="18"/>
                <w:szCs w:val="18"/>
              </w:rPr>
            </w:pPr>
            <w:r w:rsidRPr="00BB3BD3">
              <w:rPr>
                <w:rFonts w:ascii="Arial" w:hAnsi="Arial" w:cs="Arial"/>
                <w:sz w:val="18"/>
                <w:szCs w:val="18"/>
              </w:rPr>
              <w:t>alebo miesto podnikania</w:t>
            </w:r>
          </w:p>
          <w:p w14:paraId="7082866F" w14:textId="77777777" w:rsidR="00323394" w:rsidRPr="00BB3BD3" w:rsidRDefault="00323394" w:rsidP="00323394">
            <w:pPr>
              <w:widowControl w:val="0"/>
              <w:jc w:val="center"/>
              <w:rPr>
                <w:rFonts w:ascii="Arial" w:hAnsi="Arial" w:cs="Arial"/>
                <w:b/>
                <w:sz w:val="18"/>
                <w:szCs w:val="18"/>
              </w:rPr>
            </w:pPr>
            <w:r w:rsidRPr="00BB3BD3">
              <w:rPr>
                <w:rFonts w:ascii="Arial" w:hAnsi="Arial" w:cs="Arial"/>
                <w:b/>
                <w:sz w:val="18"/>
                <w:szCs w:val="18"/>
              </w:rPr>
              <w:t>kontaktná osoba,</w:t>
            </w:r>
          </w:p>
          <w:p w14:paraId="5A6C3973" w14:textId="77777777" w:rsidR="00323394" w:rsidRPr="00BB3BD3" w:rsidRDefault="00323394" w:rsidP="00323394">
            <w:pPr>
              <w:widowControl w:val="0"/>
              <w:jc w:val="center"/>
              <w:rPr>
                <w:rFonts w:ascii="Arial" w:hAnsi="Arial" w:cs="Arial"/>
                <w:sz w:val="18"/>
                <w:szCs w:val="18"/>
                <w:lang w:val="cs-CZ"/>
              </w:rPr>
            </w:pPr>
            <w:r w:rsidRPr="00BB3BD3">
              <w:rPr>
                <w:rFonts w:ascii="Arial" w:hAnsi="Arial" w:cs="Arial"/>
                <w:sz w:val="18"/>
                <w:szCs w:val="18"/>
              </w:rPr>
              <w:t>telefón/e-mail</w:t>
            </w:r>
            <w:r w:rsidRPr="00BB3BD3">
              <w:rPr>
                <w:rFonts w:ascii="Arial" w:hAnsi="Arial" w:cs="Arial"/>
                <w:sz w:val="18"/>
                <w:szCs w:val="18"/>
                <w:lang w:val="cs-CZ"/>
              </w:rPr>
              <w:t>/www</w:t>
            </w:r>
          </w:p>
        </w:tc>
      </w:tr>
      <w:tr w:rsidR="00323394" w:rsidRPr="0089609C" w14:paraId="02C9B1F8" w14:textId="77777777" w:rsidTr="00323394">
        <w:trPr>
          <w:cantSplit/>
          <w:trHeight w:val="567"/>
        </w:trPr>
        <w:tc>
          <w:tcPr>
            <w:tcW w:w="2332" w:type="dxa"/>
            <w:vAlign w:val="bottom"/>
          </w:tcPr>
          <w:p w14:paraId="5757EB6A" w14:textId="77777777" w:rsidR="00323394" w:rsidRPr="0089609C" w:rsidRDefault="00323394" w:rsidP="00323394">
            <w:pPr>
              <w:spacing w:before="120" w:line="240" w:lineRule="exact"/>
              <w:jc w:val="center"/>
              <w:rPr>
                <w:rFonts w:ascii="Arial" w:hAnsi="Arial" w:cs="Arial"/>
                <w:sz w:val="20"/>
                <w:szCs w:val="20"/>
              </w:rPr>
            </w:pPr>
          </w:p>
        </w:tc>
        <w:tc>
          <w:tcPr>
            <w:tcW w:w="3047" w:type="dxa"/>
            <w:vAlign w:val="bottom"/>
          </w:tcPr>
          <w:p w14:paraId="62EF31AC" w14:textId="77777777" w:rsidR="00323394" w:rsidRPr="0089609C" w:rsidRDefault="00323394" w:rsidP="00323394">
            <w:pPr>
              <w:spacing w:before="120" w:line="240" w:lineRule="exact"/>
              <w:jc w:val="center"/>
              <w:rPr>
                <w:rFonts w:ascii="Arial" w:hAnsi="Arial" w:cs="Arial"/>
                <w:sz w:val="20"/>
                <w:szCs w:val="20"/>
              </w:rPr>
            </w:pPr>
          </w:p>
        </w:tc>
        <w:tc>
          <w:tcPr>
            <w:tcW w:w="1779" w:type="dxa"/>
            <w:vAlign w:val="bottom"/>
          </w:tcPr>
          <w:p w14:paraId="0D519078" w14:textId="77777777" w:rsidR="00323394" w:rsidRPr="0089609C" w:rsidRDefault="00323394" w:rsidP="00323394">
            <w:pPr>
              <w:spacing w:before="120" w:line="240" w:lineRule="exact"/>
              <w:jc w:val="center"/>
              <w:rPr>
                <w:rFonts w:ascii="Arial" w:hAnsi="Arial" w:cs="Arial"/>
                <w:sz w:val="20"/>
                <w:szCs w:val="20"/>
              </w:rPr>
            </w:pPr>
          </w:p>
        </w:tc>
        <w:tc>
          <w:tcPr>
            <w:tcW w:w="2190" w:type="dxa"/>
            <w:vAlign w:val="bottom"/>
          </w:tcPr>
          <w:p w14:paraId="0D1FFE2C" w14:textId="77777777" w:rsidR="00323394" w:rsidRPr="0089609C" w:rsidRDefault="00323394" w:rsidP="00323394">
            <w:pPr>
              <w:spacing w:before="120" w:line="240" w:lineRule="exact"/>
              <w:jc w:val="center"/>
              <w:rPr>
                <w:rFonts w:ascii="Arial" w:hAnsi="Arial" w:cs="Arial"/>
                <w:sz w:val="20"/>
                <w:szCs w:val="20"/>
              </w:rPr>
            </w:pPr>
          </w:p>
        </w:tc>
        <w:tc>
          <w:tcPr>
            <w:tcW w:w="1701" w:type="dxa"/>
            <w:vAlign w:val="bottom"/>
          </w:tcPr>
          <w:p w14:paraId="1F66A8C4" w14:textId="77777777" w:rsidR="00323394" w:rsidRPr="0089609C" w:rsidRDefault="00323394" w:rsidP="00323394">
            <w:pPr>
              <w:spacing w:before="120" w:line="240" w:lineRule="exact"/>
              <w:jc w:val="center"/>
              <w:rPr>
                <w:rFonts w:ascii="Arial" w:hAnsi="Arial" w:cs="Arial"/>
                <w:sz w:val="20"/>
                <w:szCs w:val="20"/>
              </w:rPr>
            </w:pPr>
          </w:p>
        </w:tc>
        <w:tc>
          <w:tcPr>
            <w:tcW w:w="1701" w:type="dxa"/>
            <w:vAlign w:val="bottom"/>
          </w:tcPr>
          <w:p w14:paraId="40652552" w14:textId="77777777" w:rsidR="00323394" w:rsidRPr="0089609C" w:rsidRDefault="00323394" w:rsidP="00323394">
            <w:pPr>
              <w:spacing w:before="120" w:line="240" w:lineRule="exact"/>
              <w:jc w:val="center"/>
              <w:rPr>
                <w:rFonts w:ascii="Arial" w:hAnsi="Arial" w:cs="Arial"/>
                <w:sz w:val="20"/>
                <w:szCs w:val="20"/>
              </w:rPr>
            </w:pPr>
          </w:p>
        </w:tc>
        <w:tc>
          <w:tcPr>
            <w:tcW w:w="2977" w:type="dxa"/>
            <w:vAlign w:val="bottom"/>
          </w:tcPr>
          <w:p w14:paraId="03558486" w14:textId="77777777" w:rsidR="00323394" w:rsidRPr="0089609C" w:rsidRDefault="00323394" w:rsidP="00323394">
            <w:pPr>
              <w:spacing w:before="120" w:line="240" w:lineRule="exact"/>
              <w:ind w:right="553"/>
              <w:jc w:val="center"/>
              <w:rPr>
                <w:rFonts w:ascii="Arial" w:hAnsi="Arial" w:cs="Arial"/>
                <w:sz w:val="20"/>
                <w:szCs w:val="20"/>
              </w:rPr>
            </w:pPr>
          </w:p>
        </w:tc>
      </w:tr>
      <w:tr w:rsidR="00323394" w:rsidRPr="0089609C" w14:paraId="08DC015B" w14:textId="77777777" w:rsidTr="00323394">
        <w:trPr>
          <w:cantSplit/>
          <w:trHeight w:val="567"/>
        </w:trPr>
        <w:tc>
          <w:tcPr>
            <w:tcW w:w="2332" w:type="dxa"/>
            <w:vAlign w:val="bottom"/>
          </w:tcPr>
          <w:p w14:paraId="0EBD2DCB" w14:textId="77777777" w:rsidR="00323394" w:rsidRPr="0089609C" w:rsidRDefault="00323394" w:rsidP="00323394">
            <w:pPr>
              <w:spacing w:before="120" w:line="240" w:lineRule="exact"/>
              <w:jc w:val="center"/>
              <w:rPr>
                <w:rFonts w:ascii="Arial" w:hAnsi="Arial" w:cs="Arial"/>
                <w:sz w:val="20"/>
                <w:szCs w:val="20"/>
              </w:rPr>
            </w:pPr>
          </w:p>
        </w:tc>
        <w:tc>
          <w:tcPr>
            <w:tcW w:w="3047" w:type="dxa"/>
            <w:vAlign w:val="bottom"/>
          </w:tcPr>
          <w:p w14:paraId="0A928F28" w14:textId="77777777" w:rsidR="00323394" w:rsidRPr="0089609C" w:rsidRDefault="00323394" w:rsidP="00323394">
            <w:pPr>
              <w:spacing w:before="120" w:line="240" w:lineRule="exact"/>
              <w:jc w:val="center"/>
              <w:rPr>
                <w:rFonts w:ascii="Arial" w:hAnsi="Arial" w:cs="Arial"/>
                <w:sz w:val="20"/>
                <w:szCs w:val="20"/>
              </w:rPr>
            </w:pPr>
          </w:p>
        </w:tc>
        <w:tc>
          <w:tcPr>
            <w:tcW w:w="1779" w:type="dxa"/>
            <w:vAlign w:val="bottom"/>
          </w:tcPr>
          <w:p w14:paraId="338AA3CF" w14:textId="77777777" w:rsidR="00323394" w:rsidRPr="0089609C" w:rsidRDefault="00323394" w:rsidP="00323394">
            <w:pPr>
              <w:spacing w:before="120" w:line="240" w:lineRule="exact"/>
              <w:jc w:val="center"/>
              <w:rPr>
                <w:rFonts w:ascii="Arial" w:hAnsi="Arial" w:cs="Arial"/>
                <w:sz w:val="20"/>
                <w:szCs w:val="20"/>
              </w:rPr>
            </w:pPr>
          </w:p>
        </w:tc>
        <w:tc>
          <w:tcPr>
            <w:tcW w:w="2190" w:type="dxa"/>
            <w:vAlign w:val="bottom"/>
          </w:tcPr>
          <w:p w14:paraId="68BB1177" w14:textId="77777777" w:rsidR="00323394" w:rsidRPr="0089609C" w:rsidRDefault="00323394" w:rsidP="00323394">
            <w:pPr>
              <w:spacing w:before="120" w:line="240" w:lineRule="exact"/>
              <w:jc w:val="center"/>
              <w:rPr>
                <w:rFonts w:ascii="Arial" w:hAnsi="Arial" w:cs="Arial"/>
                <w:sz w:val="20"/>
                <w:szCs w:val="20"/>
              </w:rPr>
            </w:pPr>
          </w:p>
        </w:tc>
        <w:tc>
          <w:tcPr>
            <w:tcW w:w="1701" w:type="dxa"/>
            <w:vAlign w:val="bottom"/>
          </w:tcPr>
          <w:p w14:paraId="6B99F731" w14:textId="77777777" w:rsidR="00323394" w:rsidRPr="0089609C" w:rsidRDefault="00323394" w:rsidP="00323394">
            <w:pPr>
              <w:spacing w:before="120" w:line="240" w:lineRule="exact"/>
              <w:jc w:val="center"/>
              <w:rPr>
                <w:rFonts w:ascii="Arial" w:hAnsi="Arial" w:cs="Arial"/>
                <w:sz w:val="20"/>
                <w:szCs w:val="20"/>
              </w:rPr>
            </w:pPr>
          </w:p>
        </w:tc>
        <w:tc>
          <w:tcPr>
            <w:tcW w:w="1701" w:type="dxa"/>
            <w:vAlign w:val="bottom"/>
          </w:tcPr>
          <w:p w14:paraId="0CAD0166" w14:textId="77777777" w:rsidR="00323394" w:rsidRPr="0089609C" w:rsidRDefault="00323394" w:rsidP="00323394">
            <w:pPr>
              <w:spacing w:before="120" w:line="240" w:lineRule="exact"/>
              <w:jc w:val="center"/>
              <w:rPr>
                <w:rFonts w:ascii="Arial" w:hAnsi="Arial" w:cs="Arial"/>
                <w:sz w:val="20"/>
                <w:szCs w:val="20"/>
              </w:rPr>
            </w:pPr>
          </w:p>
        </w:tc>
        <w:tc>
          <w:tcPr>
            <w:tcW w:w="2977" w:type="dxa"/>
            <w:vAlign w:val="bottom"/>
          </w:tcPr>
          <w:p w14:paraId="641B5D6D" w14:textId="77777777" w:rsidR="00323394" w:rsidRPr="0089609C" w:rsidRDefault="00323394" w:rsidP="00323394">
            <w:pPr>
              <w:spacing w:before="120" w:line="240" w:lineRule="exact"/>
              <w:ind w:right="553"/>
              <w:jc w:val="center"/>
              <w:rPr>
                <w:rFonts w:ascii="Arial" w:hAnsi="Arial" w:cs="Arial"/>
                <w:sz w:val="20"/>
                <w:szCs w:val="20"/>
              </w:rPr>
            </w:pPr>
          </w:p>
        </w:tc>
      </w:tr>
      <w:tr w:rsidR="00323394" w:rsidRPr="0089609C" w14:paraId="62C02C2C" w14:textId="77777777" w:rsidTr="00323394">
        <w:trPr>
          <w:cantSplit/>
          <w:trHeight w:val="567"/>
        </w:trPr>
        <w:tc>
          <w:tcPr>
            <w:tcW w:w="2332" w:type="dxa"/>
            <w:vAlign w:val="bottom"/>
          </w:tcPr>
          <w:p w14:paraId="7B2CC2F7" w14:textId="77777777" w:rsidR="00323394" w:rsidRPr="0089609C" w:rsidRDefault="00323394" w:rsidP="00323394">
            <w:pPr>
              <w:spacing w:before="120" w:line="240" w:lineRule="exact"/>
              <w:jc w:val="center"/>
              <w:rPr>
                <w:rFonts w:ascii="Arial" w:hAnsi="Arial" w:cs="Arial"/>
                <w:b/>
                <w:sz w:val="18"/>
                <w:szCs w:val="18"/>
              </w:rPr>
            </w:pPr>
          </w:p>
        </w:tc>
        <w:tc>
          <w:tcPr>
            <w:tcW w:w="3047" w:type="dxa"/>
            <w:vAlign w:val="bottom"/>
          </w:tcPr>
          <w:p w14:paraId="7F4085CC" w14:textId="77777777" w:rsidR="00323394" w:rsidRPr="0089609C" w:rsidRDefault="00323394" w:rsidP="00323394">
            <w:pPr>
              <w:spacing w:before="120" w:line="240" w:lineRule="exact"/>
              <w:jc w:val="center"/>
              <w:rPr>
                <w:rFonts w:ascii="Arial" w:hAnsi="Arial" w:cs="Arial"/>
                <w:b/>
                <w:sz w:val="18"/>
                <w:szCs w:val="18"/>
              </w:rPr>
            </w:pPr>
          </w:p>
        </w:tc>
        <w:tc>
          <w:tcPr>
            <w:tcW w:w="1779" w:type="dxa"/>
            <w:vAlign w:val="bottom"/>
          </w:tcPr>
          <w:p w14:paraId="6959DDEA" w14:textId="77777777" w:rsidR="00323394" w:rsidRPr="0089609C" w:rsidRDefault="00323394" w:rsidP="00323394">
            <w:pPr>
              <w:spacing w:before="120" w:line="240" w:lineRule="exact"/>
              <w:jc w:val="center"/>
              <w:rPr>
                <w:rFonts w:ascii="Arial" w:hAnsi="Arial" w:cs="Arial"/>
                <w:b/>
                <w:sz w:val="18"/>
                <w:szCs w:val="18"/>
              </w:rPr>
            </w:pPr>
          </w:p>
        </w:tc>
        <w:tc>
          <w:tcPr>
            <w:tcW w:w="2190" w:type="dxa"/>
            <w:vAlign w:val="bottom"/>
          </w:tcPr>
          <w:p w14:paraId="37A34F1F" w14:textId="77777777" w:rsidR="00323394" w:rsidRPr="0089609C" w:rsidRDefault="00323394" w:rsidP="00323394">
            <w:pPr>
              <w:spacing w:before="120" w:line="240" w:lineRule="exact"/>
              <w:jc w:val="center"/>
              <w:rPr>
                <w:rFonts w:ascii="Arial" w:hAnsi="Arial" w:cs="Arial"/>
                <w:b/>
                <w:sz w:val="18"/>
                <w:szCs w:val="18"/>
              </w:rPr>
            </w:pPr>
          </w:p>
        </w:tc>
        <w:tc>
          <w:tcPr>
            <w:tcW w:w="1701" w:type="dxa"/>
            <w:vAlign w:val="bottom"/>
          </w:tcPr>
          <w:p w14:paraId="0F1F2E6F" w14:textId="77777777" w:rsidR="00323394" w:rsidRPr="0089609C" w:rsidRDefault="00323394" w:rsidP="00323394">
            <w:pPr>
              <w:spacing w:before="120" w:line="240" w:lineRule="exact"/>
              <w:jc w:val="center"/>
              <w:rPr>
                <w:rFonts w:ascii="Arial" w:hAnsi="Arial" w:cs="Arial"/>
                <w:b/>
                <w:sz w:val="18"/>
                <w:szCs w:val="18"/>
              </w:rPr>
            </w:pPr>
          </w:p>
        </w:tc>
        <w:tc>
          <w:tcPr>
            <w:tcW w:w="1701" w:type="dxa"/>
            <w:vAlign w:val="bottom"/>
          </w:tcPr>
          <w:p w14:paraId="3A450774" w14:textId="77777777" w:rsidR="00323394" w:rsidRPr="0089609C" w:rsidRDefault="00323394" w:rsidP="00323394">
            <w:pPr>
              <w:spacing w:before="120" w:line="240" w:lineRule="exact"/>
              <w:jc w:val="center"/>
              <w:rPr>
                <w:rFonts w:ascii="Arial" w:hAnsi="Arial" w:cs="Arial"/>
                <w:b/>
                <w:sz w:val="18"/>
                <w:szCs w:val="18"/>
              </w:rPr>
            </w:pPr>
          </w:p>
        </w:tc>
        <w:tc>
          <w:tcPr>
            <w:tcW w:w="2977" w:type="dxa"/>
            <w:vAlign w:val="bottom"/>
          </w:tcPr>
          <w:p w14:paraId="053BD0A6" w14:textId="77777777" w:rsidR="00323394" w:rsidRPr="0089609C" w:rsidRDefault="00323394" w:rsidP="00323394">
            <w:pPr>
              <w:spacing w:before="120" w:line="240" w:lineRule="exact"/>
              <w:ind w:right="553"/>
              <w:jc w:val="center"/>
              <w:rPr>
                <w:rFonts w:ascii="Arial" w:hAnsi="Arial" w:cs="Arial"/>
                <w:sz w:val="20"/>
                <w:szCs w:val="20"/>
              </w:rPr>
            </w:pPr>
          </w:p>
        </w:tc>
      </w:tr>
      <w:tr w:rsidR="00323394" w:rsidRPr="0089609C" w14:paraId="71AFB1AA" w14:textId="77777777" w:rsidTr="00323394">
        <w:trPr>
          <w:cantSplit/>
          <w:trHeight w:val="567"/>
        </w:trPr>
        <w:tc>
          <w:tcPr>
            <w:tcW w:w="2332" w:type="dxa"/>
            <w:vAlign w:val="bottom"/>
          </w:tcPr>
          <w:p w14:paraId="016B72D9" w14:textId="77777777" w:rsidR="00323394" w:rsidRPr="0089609C" w:rsidRDefault="00323394" w:rsidP="00323394">
            <w:pPr>
              <w:spacing w:before="120" w:line="240" w:lineRule="exact"/>
              <w:jc w:val="center"/>
              <w:rPr>
                <w:rFonts w:ascii="Arial" w:hAnsi="Arial" w:cs="Arial"/>
                <w:b/>
                <w:sz w:val="18"/>
                <w:szCs w:val="18"/>
              </w:rPr>
            </w:pPr>
          </w:p>
        </w:tc>
        <w:tc>
          <w:tcPr>
            <w:tcW w:w="3047" w:type="dxa"/>
            <w:vAlign w:val="bottom"/>
          </w:tcPr>
          <w:p w14:paraId="1221A0AA" w14:textId="77777777" w:rsidR="00323394" w:rsidRPr="0089609C" w:rsidRDefault="00323394" w:rsidP="00323394">
            <w:pPr>
              <w:spacing w:before="120" w:line="240" w:lineRule="exact"/>
              <w:jc w:val="center"/>
              <w:rPr>
                <w:rFonts w:ascii="Arial" w:hAnsi="Arial" w:cs="Arial"/>
                <w:b/>
                <w:sz w:val="18"/>
                <w:szCs w:val="18"/>
              </w:rPr>
            </w:pPr>
          </w:p>
        </w:tc>
        <w:tc>
          <w:tcPr>
            <w:tcW w:w="1779" w:type="dxa"/>
            <w:vAlign w:val="bottom"/>
          </w:tcPr>
          <w:p w14:paraId="2F1D4538" w14:textId="77777777" w:rsidR="00323394" w:rsidRPr="0089609C" w:rsidRDefault="00323394" w:rsidP="00323394">
            <w:pPr>
              <w:spacing w:before="120" w:line="240" w:lineRule="exact"/>
              <w:jc w:val="center"/>
              <w:rPr>
                <w:rFonts w:ascii="Arial" w:hAnsi="Arial" w:cs="Arial"/>
                <w:b/>
                <w:sz w:val="18"/>
                <w:szCs w:val="18"/>
              </w:rPr>
            </w:pPr>
          </w:p>
        </w:tc>
        <w:tc>
          <w:tcPr>
            <w:tcW w:w="2190" w:type="dxa"/>
            <w:vAlign w:val="bottom"/>
          </w:tcPr>
          <w:p w14:paraId="10F541D0" w14:textId="77777777" w:rsidR="00323394" w:rsidRPr="0089609C" w:rsidRDefault="00323394" w:rsidP="00323394">
            <w:pPr>
              <w:spacing w:before="120" w:line="240" w:lineRule="exact"/>
              <w:jc w:val="center"/>
              <w:rPr>
                <w:rFonts w:ascii="Arial" w:hAnsi="Arial" w:cs="Arial"/>
                <w:b/>
                <w:sz w:val="18"/>
                <w:szCs w:val="18"/>
              </w:rPr>
            </w:pPr>
          </w:p>
        </w:tc>
        <w:tc>
          <w:tcPr>
            <w:tcW w:w="1701" w:type="dxa"/>
            <w:vAlign w:val="bottom"/>
          </w:tcPr>
          <w:p w14:paraId="2BEA76D5" w14:textId="77777777" w:rsidR="00323394" w:rsidRPr="0089609C" w:rsidRDefault="00323394" w:rsidP="00323394">
            <w:pPr>
              <w:spacing w:before="120" w:line="240" w:lineRule="exact"/>
              <w:jc w:val="center"/>
              <w:rPr>
                <w:rFonts w:ascii="Arial" w:hAnsi="Arial" w:cs="Arial"/>
                <w:b/>
                <w:sz w:val="18"/>
                <w:szCs w:val="18"/>
              </w:rPr>
            </w:pPr>
          </w:p>
        </w:tc>
        <w:tc>
          <w:tcPr>
            <w:tcW w:w="1701" w:type="dxa"/>
            <w:vAlign w:val="bottom"/>
          </w:tcPr>
          <w:p w14:paraId="5CDD964B" w14:textId="77777777" w:rsidR="00323394" w:rsidRPr="0089609C" w:rsidRDefault="00323394" w:rsidP="00323394">
            <w:pPr>
              <w:spacing w:before="120" w:line="240" w:lineRule="exact"/>
              <w:jc w:val="center"/>
              <w:rPr>
                <w:rFonts w:ascii="Arial" w:hAnsi="Arial" w:cs="Arial"/>
                <w:b/>
                <w:sz w:val="18"/>
                <w:szCs w:val="18"/>
              </w:rPr>
            </w:pPr>
          </w:p>
        </w:tc>
        <w:tc>
          <w:tcPr>
            <w:tcW w:w="2977" w:type="dxa"/>
            <w:vAlign w:val="bottom"/>
          </w:tcPr>
          <w:p w14:paraId="3BDB9353" w14:textId="77777777" w:rsidR="00323394" w:rsidRPr="0089609C" w:rsidRDefault="00323394" w:rsidP="00323394">
            <w:pPr>
              <w:spacing w:before="120" w:line="240" w:lineRule="exact"/>
              <w:ind w:right="553"/>
              <w:jc w:val="center"/>
              <w:rPr>
                <w:rFonts w:ascii="Arial" w:hAnsi="Arial" w:cs="Arial"/>
                <w:sz w:val="20"/>
                <w:szCs w:val="20"/>
              </w:rPr>
            </w:pPr>
          </w:p>
        </w:tc>
      </w:tr>
    </w:tbl>
    <w:p w14:paraId="35C687B7" w14:textId="77777777" w:rsidR="00323394" w:rsidRDefault="00323394" w:rsidP="000820E6">
      <w:pPr>
        <w:pStyle w:val="Zkladntext"/>
        <w:tabs>
          <w:tab w:val="num" w:pos="-720"/>
        </w:tabs>
        <w:rPr>
          <w:rFonts w:ascii="Arial" w:hAnsi="Arial" w:cs="Arial"/>
          <w:b w:val="0"/>
          <w:sz w:val="20"/>
          <w:szCs w:val="20"/>
        </w:rPr>
      </w:pPr>
    </w:p>
    <w:p w14:paraId="4B2A44D1" w14:textId="26A57D59" w:rsidR="00A8346F" w:rsidRPr="009D01AE" w:rsidRDefault="00A8346F" w:rsidP="000820E6">
      <w:pPr>
        <w:pStyle w:val="Zkladntext"/>
        <w:tabs>
          <w:tab w:val="num" w:pos="-720"/>
        </w:tabs>
        <w:rPr>
          <w:rFonts w:ascii="Arial" w:hAnsi="Arial" w:cs="Arial"/>
          <w:b w:val="0"/>
          <w:sz w:val="20"/>
          <w:szCs w:val="20"/>
        </w:rPr>
      </w:pPr>
      <w:r w:rsidRPr="009D01AE">
        <w:rPr>
          <w:rFonts w:ascii="Arial" w:hAnsi="Arial" w:cs="Arial"/>
          <w:b w:val="0"/>
          <w:sz w:val="20"/>
          <w:szCs w:val="20"/>
        </w:rPr>
        <w:t>V .................................. dňa .................</w:t>
      </w:r>
    </w:p>
    <w:p w14:paraId="3F50E57C" w14:textId="77777777" w:rsidR="00323394" w:rsidRDefault="00A8346F" w:rsidP="00A8346F">
      <w:pPr>
        <w:tabs>
          <w:tab w:val="num" w:pos="-720"/>
        </w:tabs>
        <w:jc w:val="both"/>
        <w:rPr>
          <w:rFonts w:ascii="Arial" w:hAnsi="Arial" w:cs="Arial"/>
          <w:b/>
          <w:bCs/>
          <w:sz w:val="20"/>
          <w:szCs w:val="20"/>
        </w:rPr>
      </w:pPr>
      <w:r w:rsidRPr="009831A1">
        <w:rPr>
          <w:rFonts w:ascii="Arial" w:hAnsi="Arial" w:cs="Arial"/>
          <w:b/>
          <w:bCs/>
          <w:sz w:val="20"/>
          <w:szCs w:val="20"/>
        </w:rPr>
        <w:tab/>
      </w:r>
      <w:r w:rsidRPr="009831A1">
        <w:rPr>
          <w:rFonts w:ascii="Arial" w:hAnsi="Arial" w:cs="Arial"/>
          <w:b/>
          <w:bCs/>
          <w:sz w:val="20"/>
          <w:szCs w:val="20"/>
        </w:rPr>
        <w:tab/>
      </w:r>
      <w:r w:rsidRPr="009831A1">
        <w:rPr>
          <w:rFonts w:ascii="Arial" w:hAnsi="Arial" w:cs="Arial"/>
          <w:b/>
          <w:bCs/>
          <w:sz w:val="20"/>
          <w:szCs w:val="20"/>
        </w:rPr>
        <w:tab/>
      </w:r>
      <w:r w:rsidRPr="009831A1">
        <w:rPr>
          <w:rFonts w:ascii="Arial" w:hAnsi="Arial" w:cs="Arial"/>
          <w:b/>
          <w:bCs/>
          <w:sz w:val="20"/>
          <w:szCs w:val="20"/>
        </w:rPr>
        <w:tab/>
      </w:r>
      <w:r w:rsidRPr="009831A1">
        <w:rPr>
          <w:rFonts w:ascii="Arial" w:hAnsi="Arial" w:cs="Arial"/>
          <w:b/>
          <w:bCs/>
          <w:sz w:val="20"/>
          <w:szCs w:val="20"/>
        </w:rPr>
        <w:tab/>
      </w:r>
    </w:p>
    <w:p w14:paraId="2F9EE5E9" w14:textId="684EF241" w:rsidR="00A8346F" w:rsidRPr="009831A1" w:rsidRDefault="00323394" w:rsidP="00A8346F">
      <w:pPr>
        <w:tabs>
          <w:tab w:val="num" w:pos="-720"/>
        </w:tabs>
        <w:jc w:val="both"/>
        <w:rPr>
          <w:rFonts w:ascii="Arial" w:hAnsi="Arial" w:cs="Arial"/>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sidR="00A8346F" w:rsidRPr="009831A1">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A8346F" w:rsidRPr="009831A1">
        <w:rPr>
          <w:rFonts w:ascii="Arial" w:hAnsi="Arial" w:cs="Arial"/>
          <w:bCs/>
          <w:sz w:val="20"/>
          <w:szCs w:val="20"/>
        </w:rPr>
        <w:t>...............................................................</w:t>
      </w:r>
    </w:p>
    <w:p w14:paraId="7DE6E944" w14:textId="1D0C9B96" w:rsidR="00A8346F" w:rsidRPr="009831A1" w:rsidRDefault="00A8346F" w:rsidP="00A8346F">
      <w:pPr>
        <w:tabs>
          <w:tab w:val="left" w:pos="360"/>
          <w:tab w:val="num" w:pos="720"/>
        </w:tabs>
        <w:ind w:left="360" w:hanging="360"/>
        <w:jc w:val="both"/>
        <w:rPr>
          <w:rFonts w:ascii="Arial" w:hAnsi="Arial" w:cs="Arial"/>
          <w:sz w:val="20"/>
          <w:szCs w:val="20"/>
        </w:rPr>
      </w:pP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Pr="009831A1">
        <w:rPr>
          <w:rFonts w:ascii="Arial" w:hAnsi="Arial" w:cs="Arial"/>
          <w:sz w:val="20"/>
          <w:szCs w:val="20"/>
        </w:rPr>
        <w:t>meno, priezvisko a podpis štatutárneho orgánu</w:t>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t xml:space="preserve"> </w:t>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r>
      <w:r w:rsidRPr="009831A1">
        <w:rPr>
          <w:rFonts w:ascii="Arial" w:hAnsi="Arial" w:cs="Arial"/>
          <w:sz w:val="20"/>
          <w:szCs w:val="20"/>
        </w:rPr>
        <w:tab/>
        <w:t xml:space="preserve"> </w:t>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Pr="009831A1">
        <w:rPr>
          <w:rFonts w:ascii="Arial" w:hAnsi="Arial" w:cs="Arial"/>
          <w:sz w:val="20"/>
          <w:szCs w:val="20"/>
        </w:rPr>
        <w:t xml:space="preserve"> </w:t>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r>
      <w:r w:rsidR="00323394">
        <w:rPr>
          <w:rFonts w:ascii="Arial" w:hAnsi="Arial" w:cs="Arial"/>
          <w:sz w:val="20"/>
          <w:szCs w:val="20"/>
        </w:rPr>
        <w:tab/>
        <w:t xml:space="preserve">  </w:t>
      </w:r>
      <w:r w:rsidRPr="009831A1">
        <w:rPr>
          <w:rFonts w:ascii="Arial" w:hAnsi="Arial" w:cs="Arial"/>
          <w:sz w:val="20"/>
          <w:szCs w:val="20"/>
        </w:rPr>
        <w:t>alebo člena štatutárneho orgánu uchádzača</w:t>
      </w:r>
    </w:p>
    <w:p w14:paraId="1563EAAA" w14:textId="77777777" w:rsidR="00F8159A" w:rsidRDefault="00F8159A">
      <w:pPr>
        <w:rPr>
          <w:rFonts w:ascii="Arial" w:hAnsi="Arial" w:cs="Arial"/>
          <w:b/>
          <w:caps/>
          <w:lang w:val="cs-CZ"/>
        </w:rPr>
        <w:sectPr w:rsidR="00F8159A" w:rsidSect="00550C91">
          <w:pgSz w:w="16838" w:h="11906" w:orient="landscape" w:code="9"/>
          <w:pgMar w:top="1418" w:right="284" w:bottom="1134" w:left="709" w:header="709" w:footer="374" w:gutter="170"/>
          <w:pgNumType w:chapStyle="1" w:chapSep="period"/>
          <w:cols w:space="708"/>
          <w:docGrid w:linePitch="360"/>
        </w:sectPr>
      </w:pPr>
    </w:p>
    <w:p w14:paraId="314B1CCD" w14:textId="2192BCDB" w:rsidR="008B033C" w:rsidRDefault="008B033C">
      <w:pPr>
        <w:rPr>
          <w:rFonts w:ascii="Arial" w:hAnsi="Arial" w:cs="Arial"/>
          <w:b/>
          <w:caps/>
          <w:lang w:val="cs-CZ"/>
        </w:rPr>
      </w:pPr>
    </w:p>
    <w:p w14:paraId="2430549B" w14:textId="094EDB98" w:rsidR="001435F6" w:rsidRPr="009D01AE" w:rsidRDefault="001435F6" w:rsidP="00351EFB">
      <w:pPr>
        <w:spacing w:after="240"/>
        <w:ind w:right="-314"/>
        <w:rPr>
          <w:rFonts w:ascii="Arial" w:hAnsi="Arial" w:cs="Arial"/>
          <w:b/>
          <w:i/>
          <w:caps/>
          <w:noProof/>
          <w:color w:val="000000"/>
          <w:sz w:val="20"/>
          <w:szCs w:val="20"/>
        </w:rPr>
      </w:pPr>
      <w:r w:rsidRPr="009D01AE">
        <w:rPr>
          <w:rFonts w:ascii="Arial" w:hAnsi="Arial" w:cs="Arial"/>
          <w:b/>
          <w:caps/>
          <w:lang w:val="cs-CZ"/>
        </w:rPr>
        <w:t>Príloha B</w:t>
      </w:r>
      <w:r w:rsidR="00EF01D5" w:rsidRPr="009D01AE">
        <w:rPr>
          <w:rFonts w:ascii="Arial" w:hAnsi="Arial" w:cs="Arial"/>
          <w:b/>
          <w:caps/>
          <w:lang w:val="cs-CZ"/>
        </w:rPr>
        <w:t>6</w:t>
      </w:r>
      <w:r w:rsidR="007E7951" w:rsidRPr="009D01AE">
        <w:rPr>
          <w:rFonts w:ascii="Arial" w:hAnsi="Arial" w:cs="Arial"/>
          <w:b/>
          <w:caps/>
          <w:lang w:val="cs-CZ"/>
        </w:rPr>
        <w:t xml:space="preserve"> </w:t>
      </w:r>
      <w:r w:rsidR="00174D03">
        <w:rPr>
          <w:rFonts w:ascii="Arial" w:hAnsi="Arial" w:cs="Arial"/>
          <w:b/>
          <w:caps/>
          <w:lang w:val="cs-CZ"/>
        </w:rPr>
        <w:t xml:space="preserve"> </w:t>
      </w:r>
      <w:r w:rsidR="007E7951" w:rsidRPr="009D01AE">
        <w:rPr>
          <w:rFonts w:ascii="Arial" w:hAnsi="Arial" w:cs="Arial"/>
          <w:b/>
          <w:caps/>
          <w:lang w:val="cs-CZ"/>
        </w:rPr>
        <w:t>Jednotný európsky dokument pre ve</w:t>
      </w:r>
      <w:r w:rsidR="00B954E3" w:rsidRPr="009D01AE">
        <w:rPr>
          <w:rFonts w:ascii="Arial" w:hAnsi="Arial" w:cs="Arial"/>
          <w:b/>
          <w:caps/>
          <w:lang w:val="cs-CZ"/>
        </w:rPr>
        <w:t>r</w:t>
      </w:r>
      <w:r w:rsidR="007E7951" w:rsidRPr="009D01AE">
        <w:rPr>
          <w:rFonts w:ascii="Arial" w:hAnsi="Arial" w:cs="Arial"/>
          <w:b/>
          <w:caps/>
          <w:lang w:val="cs-CZ"/>
        </w:rPr>
        <w:t>ejné obstarávanie</w:t>
      </w:r>
    </w:p>
    <w:p w14:paraId="6D2A9513" w14:textId="77777777" w:rsidR="001435F6" w:rsidRPr="009D01AE" w:rsidRDefault="001435F6" w:rsidP="00D759D8">
      <w:pPr>
        <w:spacing w:after="120"/>
        <w:jc w:val="center"/>
      </w:pPr>
      <w:r w:rsidRPr="009D01AE">
        <w:rPr>
          <w:sz w:val="30"/>
          <w:szCs w:val="30"/>
        </w:rPr>
        <w:t>JEDNOTNÝ EURÓPSKY DOKUMENT – FORMULÁR v.1.00</w:t>
      </w:r>
    </w:p>
    <w:p w14:paraId="15A5E0C8" w14:textId="77777777" w:rsidR="001435F6" w:rsidRPr="009D01AE" w:rsidRDefault="001435F6" w:rsidP="00D759D8">
      <w:pPr>
        <w:spacing w:after="120"/>
        <w:jc w:val="center"/>
        <w:rPr>
          <w:b/>
        </w:rPr>
      </w:pPr>
      <w:r w:rsidRPr="009D01AE">
        <w:rPr>
          <w:b/>
        </w:rPr>
        <w:t>Časť I : Informácie týkajúce sa postupu verejného obstarávania a verejného obstarávateľa alebo obstarávateľa</w:t>
      </w:r>
    </w:p>
    <w:tbl>
      <w:tblPr>
        <w:tblStyle w:val="Mriekatabuky"/>
        <w:tblW w:w="9751" w:type="dxa"/>
        <w:tblLook w:val="04A0" w:firstRow="1" w:lastRow="0" w:firstColumn="1" w:lastColumn="0" w:noHBand="0" w:noVBand="1"/>
      </w:tblPr>
      <w:tblGrid>
        <w:gridCol w:w="9751"/>
      </w:tblGrid>
      <w:tr w:rsidR="001435F6" w:rsidRPr="009D01AE" w14:paraId="6F3F1CA9" w14:textId="77777777" w:rsidTr="00A95E29">
        <w:trPr>
          <w:trHeight w:val="3884"/>
        </w:trPr>
        <w:tc>
          <w:tcPr>
            <w:tcW w:w="9751" w:type="dxa"/>
            <w:shd w:val="clear" w:color="auto" w:fill="EEECE1" w:themeFill="background2"/>
          </w:tcPr>
          <w:p w14:paraId="17AD1B45" w14:textId="77777777" w:rsidR="001435F6" w:rsidRPr="009D01AE" w:rsidRDefault="001435F6" w:rsidP="00D759D8">
            <w:pPr>
              <w:jc w:val="both"/>
            </w:pPr>
            <w:r w:rsidRPr="009D01AE">
              <w:t>V prípade postupov verejného obstarávania, v ktorých bola výzva na súťaž uverejnená v </w:t>
            </w:r>
            <w:r w:rsidRPr="009D01AE">
              <w:rPr>
                <w:i/>
              </w:rPr>
              <w:t>Úradnom vestníku Európskej únie</w:t>
            </w:r>
            <w:r w:rsidRPr="009D01AE">
              <w:t>, sa informácie požadované v časti I zobrazia automaticky za predpokladu, že na vytvorenie a vyplnenie jednotného európskeho dokumentu pre obstarávanie sa použije elektronická služba jednotného európskeho dokumentu pre obstarávanie</w:t>
            </w:r>
            <w:r w:rsidRPr="009D01AE">
              <w:rPr>
                <w:rStyle w:val="Odkaznapoznmkupodiarou"/>
              </w:rPr>
              <w:footnoteReference w:id="10"/>
            </w:r>
            <w:r w:rsidRPr="009D01AE">
              <w:t>. Referenčné číslo príslušného oznámenia</w:t>
            </w:r>
            <w:r w:rsidRPr="009D01AE">
              <w:rPr>
                <w:rStyle w:val="Odkaznapoznmkupodiarou"/>
              </w:rPr>
              <w:footnoteReference w:id="11"/>
            </w:r>
            <w:r w:rsidRPr="009D01AE">
              <w:t xml:space="preserve"> uverejneného v Úradnom vestníku Európskej únie :</w:t>
            </w:r>
          </w:p>
          <w:p w14:paraId="66FBEBE6" w14:textId="77777777" w:rsidR="001435F6" w:rsidRPr="00351EFB" w:rsidRDefault="001435F6" w:rsidP="00D759D8">
            <w:pPr>
              <w:jc w:val="both"/>
              <w:rPr>
                <w:sz w:val="16"/>
                <w:szCs w:val="16"/>
              </w:rPr>
            </w:pPr>
          </w:p>
          <w:p w14:paraId="6995BB7B" w14:textId="085F9C9C" w:rsidR="001435F6" w:rsidRPr="00AE037A" w:rsidRDefault="001435F6" w:rsidP="00D759D8">
            <w:pPr>
              <w:jc w:val="both"/>
              <w:rPr>
                <w:highlight w:val="yellow"/>
              </w:rPr>
            </w:pPr>
            <w:r w:rsidRPr="00580C7F">
              <w:t>Ú. v. EÚ S</w:t>
            </w:r>
            <w:r w:rsidR="00580C7F" w:rsidRPr="00580C7F">
              <w:t> </w:t>
            </w:r>
            <w:r w:rsidRPr="00580C7F">
              <w:t>číslo</w:t>
            </w:r>
            <w:r w:rsidR="00580C7F" w:rsidRPr="00580C7F">
              <w:t xml:space="preserve"> 48453</w:t>
            </w:r>
            <w:r w:rsidRPr="00580C7F">
              <w:t xml:space="preserve">, dátum </w:t>
            </w:r>
            <w:r w:rsidR="00580C7F" w:rsidRPr="00580C7F">
              <w:t>28.01.2022</w:t>
            </w:r>
            <w:r w:rsidRPr="00580C7F">
              <w:t xml:space="preserve"> strana </w:t>
            </w:r>
            <w:r w:rsidR="00580C7F" w:rsidRPr="00580C7F">
              <w:t>20</w:t>
            </w:r>
          </w:p>
          <w:p w14:paraId="30465139" w14:textId="5353695E" w:rsidR="001435F6" w:rsidRPr="009D01AE" w:rsidRDefault="001435F6" w:rsidP="00D759D8">
            <w:pPr>
              <w:jc w:val="both"/>
            </w:pPr>
            <w:r w:rsidRPr="008800BE">
              <w:t xml:space="preserve">Číslo oznámenia v Ú. v. EÚ S : </w:t>
            </w:r>
            <w:r w:rsidR="008800BE" w:rsidRPr="008800BE">
              <w:t>2022/S 020-048453</w:t>
            </w:r>
          </w:p>
          <w:p w14:paraId="14A6D4FF" w14:textId="77777777" w:rsidR="001435F6" w:rsidRPr="009D01AE" w:rsidRDefault="001435F6" w:rsidP="00D759D8">
            <w:pPr>
              <w:jc w:val="both"/>
            </w:pPr>
            <w:r w:rsidRPr="009D01AE">
              <w:t>Ak v </w:t>
            </w:r>
            <w:r w:rsidRPr="009D01AE">
              <w:rPr>
                <w:i/>
              </w:rPr>
              <w:t>Úradnom vestníku Európskej únie</w:t>
            </w:r>
            <w:r w:rsidRPr="009D01AE">
              <w:t xml:space="preserve"> nebola uverejnená žiadna výzva na súťaž, verejný obstarávateľ alebo obstarávateľ musí vyplniť informácie umožňujúce jednoznačnú identifikáciu postupu verejného obstarávania.</w:t>
            </w:r>
          </w:p>
          <w:p w14:paraId="5F45F395" w14:textId="77777777" w:rsidR="001435F6" w:rsidRPr="00351EFB" w:rsidRDefault="001435F6" w:rsidP="00D759D8">
            <w:pPr>
              <w:jc w:val="both"/>
              <w:rPr>
                <w:sz w:val="16"/>
                <w:szCs w:val="16"/>
              </w:rPr>
            </w:pPr>
          </w:p>
          <w:p w14:paraId="199E76C5" w14:textId="77777777" w:rsidR="001435F6" w:rsidRPr="009D01AE" w:rsidRDefault="001435F6">
            <w:pPr>
              <w:jc w:val="both"/>
            </w:pPr>
            <w:r w:rsidRPr="009D01AE">
              <w:t>V prípade, keď nie je potrebné uverejnenie oznámenia v </w:t>
            </w:r>
            <w:r w:rsidRPr="009D01AE">
              <w:rPr>
                <w:i/>
              </w:rPr>
              <w:t>Úradnom vestníku Európskej únie</w:t>
            </w:r>
            <w:r w:rsidRPr="009D01AE">
              <w:t>, uveďte ďalšie informácie umožňujúce jednoznačnú identifikáciu postupu verejného obstarávania (napr. odkaz na uverejnenie na vnútroštátnej úrovni). [...........]</w:t>
            </w:r>
          </w:p>
        </w:tc>
      </w:tr>
    </w:tbl>
    <w:p w14:paraId="633B68F7" w14:textId="77777777" w:rsidR="001435F6" w:rsidRPr="007D008E" w:rsidRDefault="001435F6" w:rsidP="00D759D8">
      <w:pPr>
        <w:rPr>
          <w:sz w:val="18"/>
          <w:szCs w:val="18"/>
        </w:rPr>
      </w:pPr>
    </w:p>
    <w:p w14:paraId="7936C962" w14:textId="77777777" w:rsidR="001435F6" w:rsidRPr="009D01AE" w:rsidRDefault="001435F6" w:rsidP="00D759D8">
      <w:pPr>
        <w:spacing w:after="120"/>
        <w:jc w:val="center"/>
      </w:pPr>
      <w:r w:rsidRPr="009D01AE">
        <w:t>INFORMÁCIE O POSTUPE VEREJNÉHO OBSTARÁVANIA</w:t>
      </w:r>
    </w:p>
    <w:tbl>
      <w:tblPr>
        <w:tblStyle w:val="Mriekatabuky"/>
        <w:tblW w:w="9751" w:type="dxa"/>
        <w:tblLook w:val="04A0" w:firstRow="1" w:lastRow="0" w:firstColumn="1" w:lastColumn="0" w:noHBand="0" w:noVBand="1"/>
      </w:tblPr>
      <w:tblGrid>
        <w:gridCol w:w="9751"/>
      </w:tblGrid>
      <w:tr w:rsidR="001435F6" w:rsidRPr="009D01AE" w14:paraId="23610E3F" w14:textId="77777777" w:rsidTr="00A95E29">
        <w:trPr>
          <w:trHeight w:val="1182"/>
        </w:trPr>
        <w:tc>
          <w:tcPr>
            <w:tcW w:w="9751" w:type="dxa"/>
            <w:shd w:val="clear" w:color="auto" w:fill="EEECE1" w:themeFill="background2"/>
          </w:tcPr>
          <w:p w14:paraId="45D8A5E5" w14:textId="77777777" w:rsidR="001435F6" w:rsidRPr="009D01AE" w:rsidRDefault="001435F6" w:rsidP="00D759D8">
            <w:pPr>
              <w:jc w:val="both"/>
            </w:pPr>
            <w:r w:rsidRPr="009D01AE">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14:paraId="5D6C485F" w14:textId="77777777" w:rsidR="001435F6" w:rsidRPr="007D008E" w:rsidRDefault="001435F6" w:rsidP="00D759D8">
      <w:pPr>
        <w:rPr>
          <w:sz w:val="18"/>
          <w:szCs w:val="18"/>
        </w:rPr>
      </w:pPr>
    </w:p>
    <w:tbl>
      <w:tblPr>
        <w:tblStyle w:val="Mriekatabuky"/>
        <w:tblW w:w="9740" w:type="dxa"/>
        <w:tblLook w:val="04A0" w:firstRow="1" w:lastRow="0" w:firstColumn="1" w:lastColumn="0" w:noHBand="0" w:noVBand="1"/>
      </w:tblPr>
      <w:tblGrid>
        <w:gridCol w:w="4870"/>
        <w:gridCol w:w="4870"/>
      </w:tblGrid>
      <w:tr w:rsidR="001435F6" w:rsidRPr="009D01AE" w14:paraId="16489D56" w14:textId="77777777" w:rsidTr="00A95E29">
        <w:trPr>
          <w:trHeight w:val="292"/>
        </w:trPr>
        <w:tc>
          <w:tcPr>
            <w:tcW w:w="4870" w:type="dxa"/>
          </w:tcPr>
          <w:p w14:paraId="1E215B47" w14:textId="77777777" w:rsidR="001435F6" w:rsidRPr="009D01AE" w:rsidRDefault="001435F6" w:rsidP="00D759D8">
            <w:pPr>
              <w:jc w:val="both"/>
              <w:rPr>
                <w:b/>
              </w:rPr>
            </w:pPr>
            <w:r w:rsidRPr="009D01AE">
              <w:rPr>
                <w:b/>
              </w:rPr>
              <w:t>Identifikácia obstarávateľa</w:t>
            </w:r>
            <w:r w:rsidRPr="009D01AE">
              <w:rPr>
                <w:rStyle w:val="Odkaznapoznmkupodiarou"/>
                <w:b/>
              </w:rPr>
              <w:footnoteReference w:id="12"/>
            </w:r>
          </w:p>
        </w:tc>
        <w:tc>
          <w:tcPr>
            <w:tcW w:w="4870" w:type="dxa"/>
          </w:tcPr>
          <w:p w14:paraId="00B76274" w14:textId="77777777" w:rsidR="001435F6" w:rsidRPr="009D01AE" w:rsidRDefault="001435F6" w:rsidP="00D759D8">
            <w:pPr>
              <w:rPr>
                <w:b/>
              </w:rPr>
            </w:pPr>
            <w:r w:rsidRPr="009D01AE">
              <w:rPr>
                <w:b/>
              </w:rPr>
              <w:t>Odpoveď:</w:t>
            </w:r>
          </w:p>
        </w:tc>
      </w:tr>
      <w:tr w:rsidR="001435F6" w:rsidRPr="009D01AE" w14:paraId="1302E47A" w14:textId="77777777" w:rsidTr="00A95E29">
        <w:trPr>
          <w:trHeight w:val="292"/>
        </w:trPr>
        <w:tc>
          <w:tcPr>
            <w:tcW w:w="4870" w:type="dxa"/>
          </w:tcPr>
          <w:p w14:paraId="7AC8B1A0" w14:textId="77777777" w:rsidR="001435F6" w:rsidRPr="009D01AE" w:rsidRDefault="001435F6" w:rsidP="00D759D8">
            <w:pPr>
              <w:jc w:val="both"/>
            </w:pPr>
            <w:r w:rsidRPr="009D01AE">
              <w:t xml:space="preserve">Názov: </w:t>
            </w:r>
          </w:p>
        </w:tc>
        <w:tc>
          <w:tcPr>
            <w:tcW w:w="4870" w:type="dxa"/>
          </w:tcPr>
          <w:p w14:paraId="0053341D" w14:textId="77777777" w:rsidR="001435F6" w:rsidRPr="009D01AE" w:rsidRDefault="001B1954" w:rsidP="00D759D8">
            <w:r w:rsidRPr="009D01AE">
              <w:t xml:space="preserve">Národná diaľničná spoločnosť, </w:t>
            </w:r>
            <w:proofErr w:type="spellStart"/>
            <w:r w:rsidRPr="009D01AE">
              <w:t>a.s</w:t>
            </w:r>
            <w:proofErr w:type="spellEnd"/>
            <w:r w:rsidRPr="009D01AE">
              <w:t>.</w:t>
            </w:r>
          </w:p>
        </w:tc>
      </w:tr>
      <w:tr w:rsidR="001435F6" w:rsidRPr="009D01AE" w14:paraId="7D7633A6" w14:textId="77777777" w:rsidTr="00A95E29">
        <w:trPr>
          <w:trHeight w:val="292"/>
        </w:trPr>
        <w:tc>
          <w:tcPr>
            <w:tcW w:w="4870" w:type="dxa"/>
          </w:tcPr>
          <w:p w14:paraId="7103C8AD" w14:textId="77777777" w:rsidR="001435F6" w:rsidRPr="009D01AE" w:rsidRDefault="001435F6" w:rsidP="00D759D8">
            <w:pPr>
              <w:jc w:val="both"/>
              <w:rPr>
                <w:b/>
              </w:rPr>
            </w:pPr>
            <w:r w:rsidRPr="009D01AE">
              <w:rPr>
                <w:b/>
              </w:rPr>
              <w:t>O aké obstarávanie ide?</w:t>
            </w:r>
          </w:p>
        </w:tc>
        <w:tc>
          <w:tcPr>
            <w:tcW w:w="4870" w:type="dxa"/>
          </w:tcPr>
          <w:p w14:paraId="3936916F" w14:textId="77777777" w:rsidR="001435F6" w:rsidRPr="009D01AE" w:rsidRDefault="001435F6" w:rsidP="00D759D8">
            <w:pPr>
              <w:rPr>
                <w:b/>
              </w:rPr>
            </w:pPr>
            <w:r w:rsidRPr="009D01AE">
              <w:rPr>
                <w:b/>
              </w:rPr>
              <w:t>Odpoveď:</w:t>
            </w:r>
          </w:p>
        </w:tc>
      </w:tr>
      <w:tr w:rsidR="001435F6" w:rsidRPr="009D01AE" w14:paraId="4D04758C" w14:textId="77777777" w:rsidTr="00A95E29">
        <w:trPr>
          <w:trHeight w:val="292"/>
        </w:trPr>
        <w:tc>
          <w:tcPr>
            <w:tcW w:w="4870" w:type="dxa"/>
          </w:tcPr>
          <w:p w14:paraId="3AA86FD3" w14:textId="77777777" w:rsidR="001435F6" w:rsidRPr="009D01AE" w:rsidRDefault="001435F6" w:rsidP="00D759D8">
            <w:pPr>
              <w:jc w:val="both"/>
            </w:pPr>
            <w:r w:rsidRPr="009D01AE">
              <w:t>Názov alebo skrátený opis obstarávania</w:t>
            </w:r>
            <w:r w:rsidRPr="009D01AE">
              <w:rPr>
                <w:rStyle w:val="Odkaznapoznmkupodiarou"/>
              </w:rPr>
              <w:footnoteReference w:id="13"/>
            </w:r>
          </w:p>
        </w:tc>
        <w:tc>
          <w:tcPr>
            <w:tcW w:w="4870" w:type="dxa"/>
          </w:tcPr>
          <w:p w14:paraId="6AD6C9B1" w14:textId="77777777" w:rsidR="001435F6" w:rsidRPr="005A0300" w:rsidRDefault="00C20EC2" w:rsidP="00C7182E">
            <w:r w:rsidRPr="005A0300">
              <w:t>Činnosť Stavebnotechnického dozoru pre Projekt R</w:t>
            </w:r>
            <w:r w:rsidR="007D008E" w:rsidRPr="005A0300">
              <w:t>2</w:t>
            </w:r>
            <w:r w:rsidRPr="005A0300">
              <w:t xml:space="preserve"> </w:t>
            </w:r>
            <w:r w:rsidR="00E10339" w:rsidRPr="005A0300">
              <w:t>Šaca</w:t>
            </w:r>
            <w:r w:rsidRPr="005A0300">
              <w:t xml:space="preserve"> – </w:t>
            </w:r>
            <w:r w:rsidR="00E10339" w:rsidRPr="005A0300">
              <w:t xml:space="preserve">Košické </w:t>
            </w:r>
            <w:proofErr w:type="spellStart"/>
            <w:r w:rsidR="00E10339" w:rsidRPr="005A0300">
              <w:t>Olšany</w:t>
            </w:r>
            <w:proofErr w:type="spellEnd"/>
            <w:r w:rsidR="007D008E" w:rsidRPr="005A0300">
              <w:t>,</w:t>
            </w:r>
            <w:r w:rsidR="00E10339" w:rsidRPr="005A0300">
              <w:t xml:space="preserve"> II. </w:t>
            </w:r>
            <w:r w:rsidR="00351EFB" w:rsidRPr="005A0300">
              <w:t xml:space="preserve">úsek </w:t>
            </w:r>
          </w:p>
        </w:tc>
      </w:tr>
      <w:tr w:rsidR="001435F6" w:rsidRPr="009D01AE" w14:paraId="01C8C57F" w14:textId="77777777" w:rsidTr="007D008E">
        <w:trPr>
          <w:trHeight w:val="535"/>
        </w:trPr>
        <w:tc>
          <w:tcPr>
            <w:tcW w:w="4870" w:type="dxa"/>
          </w:tcPr>
          <w:p w14:paraId="3F1E6B94" w14:textId="77777777" w:rsidR="001435F6" w:rsidRPr="00F20B41" w:rsidRDefault="001435F6" w:rsidP="00D759D8">
            <w:pPr>
              <w:jc w:val="both"/>
            </w:pPr>
            <w:r w:rsidRPr="00F20B41">
              <w:t>Evidenčné číslo spisu, ktoré pridelil verejný obstarávateľ alebo obstarávateľ (ak sa uplatňuje)</w:t>
            </w:r>
            <w:r w:rsidRPr="00F20B41">
              <w:rPr>
                <w:rStyle w:val="Odkaznapoznmkupodiarou"/>
              </w:rPr>
              <w:footnoteReference w:id="14"/>
            </w:r>
            <w:r w:rsidRPr="00F20B41">
              <w:t>:</w:t>
            </w:r>
          </w:p>
        </w:tc>
        <w:tc>
          <w:tcPr>
            <w:tcW w:w="4870" w:type="dxa"/>
            <w:vAlign w:val="center"/>
          </w:tcPr>
          <w:p w14:paraId="0D11DFF1" w14:textId="1AAC2198" w:rsidR="001435F6" w:rsidRPr="00F20B41" w:rsidRDefault="000D7011" w:rsidP="00D759D8">
            <w:r w:rsidRPr="00F20B41">
              <w:t>0421</w:t>
            </w:r>
            <w:r w:rsidR="00F20B41" w:rsidRPr="00F20B41">
              <w:t>10302</w:t>
            </w:r>
          </w:p>
        </w:tc>
      </w:tr>
    </w:tbl>
    <w:p w14:paraId="0E4D3B4F" w14:textId="77777777" w:rsidR="001435F6" w:rsidRPr="007D008E" w:rsidRDefault="001435F6" w:rsidP="00D759D8">
      <w:pPr>
        <w:rPr>
          <w:sz w:val="18"/>
          <w:szCs w:val="18"/>
        </w:rPr>
      </w:pPr>
    </w:p>
    <w:tbl>
      <w:tblPr>
        <w:tblStyle w:val="Mriekatabuky"/>
        <w:tblW w:w="9751" w:type="dxa"/>
        <w:tblLook w:val="04A0" w:firstRow="1" w:lastRow="0" w:firstColumn="1" w:lastColumn="0" w:noHBand="0" w:noVBand="1"/>
      </w:tblPr>
      <w:tblGrid>
        <w:gridCol w:w="9751"/>
      </w:tblGrid>
      <w:tr w:rsidR="001435F6" w:rsidRPr="009D01AE" w14:paraId="5AAF2767" w14:textId="77777777" w:rsidTr="00351EFB">
        <w:trPr>
          <w:trHeight w:val="389"/>
        </w:trPr>
        <w:tc>
          <w:tcPr>
            <w:tcW w:w="9751" w:type="dxa"/>
            <w:shd w:val="clear" w:color="auto" w:fill="EEECE1" w:themeFill="background2"/>
          </w:tcPr>
          <w:p w14:paraId="43E8F295" w14:textId="77777777" w:rsidR="001435F6" w:rsidRPr="009D01AE" w:rsidRDefault="001435F6" w:rsidP="00D759D8">
            <w:pPr>
              <w:jc w:val="both"/>
            </w:pPr>
            <w:r w:rsidRPr="009D01AE">
              <w:t>Všetky ostatné informácie vo všetkých oddieloch jednotného európskeho dokumentu pre obstarávanie vypĺňa hospodársky subjekt.</w:t>
            </w:r>
          </w:p>
        </w:tc>
      </w:tr>
    </w:tbl>
    <w:p w14:paraId="0C877C21" w14:textId="77777777" w:rsidR="00E10339" w:rsidRDefault="00E10339" w:rsidP="00D759D8">
      <w:pPr>
        <w:jc w:val="center"/>
        <w:rPr>
          <w:b/>
        </w:rPr>
      </w:pPr>
    </w:p>
    <w:p w14:paraId="44B1AC12" w14:textId="77777777" w:rsidR="00351B5D" w:rsidRDefault="00351B5D" w:rsidP="00D759D8">
      <w:pPr>
        <w:jc w:val="center"/>
        <w:rPr>
          <w:b/>
        </w:rPr>
      </w:pPr>
    </w:p>
    <w:p w14:paraId="6F22FD36" w14:textId="77777777" w:rsidR="001435F6" w:rsidRPr="009D01AE" w:rsidRDefault="001435F6" w:rsidP="00D759D8">
      <w:pPr>
        <w:jc w:val="center"/>
        <w:rPr>
          <w:b/>
        </w:rPr>
      </w:pPr>
      <w:r w:rsidRPr="009D01AE">
        <w:rPr>
          <w:b/>
        </w:rPr>
        <w:lastRenderedPageBreak/>
        <w:t>Časť II : Informácie týkajúce sa hospodárskeho subjektu</w:t>
      </w:r>
    </w:p>
    <w:p w14:paraId="2C58F62E" w14:textId="77777777" w:rsidR="00AB2736" w:rsidRPr="009D01AE" w:rsidRDefault="001435F6" w:rsidP="00D759D8">
      <w:pPr>
        <w:jc w:val="center"/>
      </w:pPr>
      <w:r w:rsidRPr="009D01AE">
        <w:t>A : INFORMÁCIE O HOSPODÁRSKOM SUBJEKTE</w:t>
      </w:r>
    </w:p>
    <w:tbl>
      <w:tblPr>
        <w:tblStyle w:val="Mriekatabuky"/>
        <w:tblpPr w:leftFromText="141" w:rightFromText="141" w:vertAnchor="text" w:horzAnchor="margin" w:tblpY="119"/>
        <w:tblW w:w="9740" w:type="dxa"/>
        <w:tblLook w:val="04A0" w:firstRow="1" w:lastRow="0" w:firstColumn="1" w:lastColumn="0" w:noHBand="0" w:noVBand="1"/>
      </w:tblPr>
      <w:tblGrid>
        <w:gridCol w:w="4870"/>
        <w:gridCol w:w="4870"/>
      </w:tblGrid>
      <w:tr w:rsidR="00AB2736" w:rsidRPr="009D01AE" w14:paraId="5B963CCC" w14:textId="77777777" w:rsidTr="00AB2736">
        <w:trPr>
          <w:trHeight w:val="283"/>
        </w:trPr>
        <w:tc>
          <w:tcPr>
            <w:tcW w:w="4870" w:type="dxa"/>
          </w:tcPr>
          <w:p w14:paraId="6BE91C66" w14:textId="77777777" w:rsidR="00AB2736" w:rsidRPr="009D01AE" w:rsidRDefault="00AB2736" w:rsidP="00D759D8">
            <w:pPr>
              <w:rPr>
                <w:b/>
              </w:rPr>
            </w:pPr>
            <w:r w:rsidRPr="009D01AE">
              <w:rPr>
                <w:b/>
              </w:rPr>
              <w:t>Identifikácia:</w:t>
            </w:r>
          </w:p>
        </w:tc>
        <w:tc>
          <w:tcPr>
            <w:tcW w:w="4870" w:type="dxa"/>
          </w:tcPr>
          <w:p w14:paraId="68F35F27" w14:textId="77777777" w:rsidR="00AB2736" w:rsidRPr="009D01AE" w:rsidRDefault="00AB2736" w:rsidP="00D759D8">
            <w:pPr>
              <w:rPr>
                <w:b/>
              </w:rPr>
            </w:pPr>
            <w:r w:rsidRPr="009D01AE">
              <w:rPr>
                <w:b/>
              </w:rPr>
              <w:t>Odpoveď:</w:t>
            </w:r>
          </w:p>
        </w:tc>
      </w:tr>
      <w:tr w:rsidR="00AB2736" w:rsidRPr="009D01AE" w14:paraId="192C69BB" w14:textId="77777777" w:rsidTr="00AB2736">
        <w:trPr>
          <w:trHeight w:val="283"/>
        </w:trPr>
        <w:tc>
          <w:tcPr>
            <w:tcW w:w="4870" w:type="dxa"/>
          </w:tcPr>
          <w:p w14:paraId="2DA751F3" w14:textId="77777777" w:rsidR="00AB2736" w:rsidRPr="009D01AE" w:rsidRDefault="00AB2736" w:rsidP="00D759D8">
            <w:r w:rsidRPr="009D01AE">
              <w:t xml:space="preserve">Názov : </w:t>
            </w:r>
          </w:p>
        </w:tc>
        <w:tc>
          <w:tcPr>
            <w:tcW w:w="4870" w:type="dxa"/>
          </w:tcPr>
          <w:p w14:paraId="06FFAA14" w14:textId="77777777" w:rsidR="00AB2736" w:rsidRPr="009D01AE" w:rsidRDefault="00AB2736" w:rsidP="00D759D8">
            <w:r w:rsidRPr="009D01AE">
              <w:t>[  ]</w:t>
            </w:r>
          </w:p>
        </w:tc>
      </w:tr>
      <w:tr w:rsidR="00AB2736" w:rsidRPr="009D01AE" w14:paraId="559C174B" w14:textId="77777777" w:rsidTr="00AB2736">
        <w:trPr>
          <w:trHeight w:val="1391"/>
        </w:trPr>
        <w:tc>
          <w:tcPr>
            <w:tcW w:w="4870" w:type="dxa"/>
          </w:tcPr>
          <w:p w14:paraId="57E0E1B4" w14:textId="77777777" w:rsidR="00AB2736" w:rsidRPr="009D01AE" w:rsidRDefault="00AB2736" w:rsidP="00D759D8">
            <w:r w:rsidRPr="009D01AE">
              <w:t>Identifikačné číslo pre DPH, ak sa uplatňuje:</w:t>
            </w:r>
          </w:p>
          <w:p w14:paraId="693FAE20" w14:textId="77777777" w:rsidR="00AB2736" w:rsidRPr="009D01AE" w:rsidRDefault="00AB2736" w:rsidP="00D759D8"/>
          <w:p w14:paraId="4B07E581" w14:textId="77777777" w:rsidR="00AB2736" w:rsidRPr="009D01AE" w:rsidRDefault="00AB2736" w:rsidP="00D759D8">
            <w:r w:rsidRPr="009D01AE">
              <w:t>Ak sa identifikačné číslo pre DPH neuplatňuje, uveďte ich národné identifikačné číslo, ak sa vyžaduje a je uplatniteľné.</w:t>
            </w:r>
          </w:p>
        </w:tc>
        <w:tc>
          <w:tcPr>
            <w:tcW w:w="4870" w:type="dxa"/>
          </w:tcPr>
          <w:p w14:paraId="08FC6494" w14:textId="77777777" w:rsidR="00AB2736" w:rsidRPr="009D01AE" w:rsidRDefault="00AB2736" w:rsidP="00D759D8">
            <w:r w:rsidRPr="009D01AE">
              <w:t>[  ]</w:t>
            </w:r>
          </w:p>
          <w:p w14:paraId="55AB25A8" w14:textId="77777777" w:rsidR="00AB2736" w:rsidRPr="009D01AE" w:rsidRDefault="00AB2736" w:rsidP="00D759D8"/>
          <w:p w14:paraId="21D07819" w14:textId="77777777" w:rsidR="00AB2736" w:rsidRPr="009D01AE" w:rsidRDefault="00AB2736" w:rsidP="00D759D8">
            <w:r w:rsidRPr="009D01AE">
              <w:t>[  ]</w:t>
            </w:r>
          </w:p>
        </w:tc>
      </w:tr>
      <w:tr w:rsidR="00AB2736" w:rsidRPr="009D01AE" w14:paraId="03036ADE" w14:textId="77777777" w:rsidTr="00AB2736">
        <w:trPr>
          <w:trHeight w:val="438"/>
        </w:trPr>
        <w:tc>
          <w:tcPr>
            <w:tcW w:w="4870" w:type="dxa"/>
          </w:tcPr>
          <w:p w14:paraId="60368BA2" w14:textId="77777777" w:rsidR="00AB2736" w:rsidRPr="009D01AE" w:rsidRDefault="00AB2736" w:rsidP="00D759D8">
            <w:r w:rsidRPr="009D01AE">
              <w:t>Poštová adresa:</w:t>
            </w:r>
          </w:p>
        </w:tc>
        <w:tc>
          <w:tcPr>
            <w:tcW w:w="4870" w:type="dxa"/>
          </w:tcPr>
          <w:p w14:paraId="2797BB91" w14:textId="77777777" w:rsidR="00AB2736" w:rsidRPr="009D01AE" w:rsidRDefault="00AB2736" w:rsidP="00D759D8">
            <w:r w:rsidRPr="009D01AE">
              <w:t>[...........]</w:t>
            </w:r>
          </w:p>
        </w:tc>
      </w:tr>
      <w:tr w:rsidR="00AB2736" w:rsidRPr="009D01AE" w14:paraId="75A16AA7" w14:textId="77777777" w:rsidTr="00AB2736">
        <w:trPr>
          <w:trHeight w:val="283"/>
        </w:trPr>
        <w:tc>
          <w:tcPr>
            <w:tcW w:w="4870" w:type="dxa"/>
          </w:tcPr>
          <w:p w14:paraId="35277B2D" w14:textId="77777777" w:rsidR="00AB2736" w:rsidRPr="009D01AE" w:rsidRDefault="00AB2736" w:rsidP="00D759D8">
            <w:r w:rsidRPr="009D01AE">
              <w:t>Kontaktné osoby</w:t>
            </w:r>
            <w:r w:rsidRPr="009D01AE">
              <w:rPr>
                <w:rStyle w:val="Odkaznapoznmkupodiarou"/>
              </w:rPr>
              <w:footnoteReference w:id="15"/>
            </w:r>
            <w:r w:rsidRPr="009D01AE">
              <w:t>:</w:t>
            </w:r>
          </w:p>
          <w:p w14:paraId="46AD2D7D" w14:textId="77777777" w:rsidR="00AB2736" w:rsidRPr="009D01AE" w:rsidRDefault="00AB2736" w:rsidP="00D759D8">
            <w:r w:rsidRPr="009D01AE">
              <w:t>Telefón:</w:t>
            </w:r>
          </w:p>
          <w:p w14:paraId="7CB6F178" w14:textId="77777777" w:rsidR="00AB2736" w:rsidRPr="009D01AE" w:rsidRDefault="00AB2736" w:rsidP="00D759D8">
            <w:r w:rsidRPr="009D01AE">
              <w:t>E-mail:</w:t>
            </w:r>
          </w:p>
          <w:p w14:paraId="115A795D" w14:textId="77777777" w:rsidR="00AB2736" w:rsidRPr="009D01AE" w:rsidRDefault="00AB2736" w:rsidP="00D759D8">
            <w:r w:rsidRPr="009D01AE">
              <w:t>Internetová adresa (webová adresa)(ak je k dispozícii):</w:t>
            </w:r>
          </w:p>
        </w:tc>
        <w:tc>
          <w:tcPr>
            <w:tcW w:w="4870" w:type="dxa"/>
          </w:tcPr>
          <w:p w14:paraId="56EEA67F" w14:textId="77777777" w:rsidR="00AB2736" w:rsidRPr="009D01AE" w:rsidRDefault="00AB2736" w:rsidP="00D759D8">
            <w:r w:rsidRPr="009D01AE">
              <w:t>[...........]</w:t>
            </w:r>
          </w:p>
          <w:p w14:paraId="1C763B71" w14:textId="77777777" w:rsidR="00AB2736" w:rsidRPr="009D01AE" w:rsidRDefault="00AB2736" w:rsidP="00D759D8">
            <w:r w:rsidRPr="009D01AE">
              <w:t>[...........]</w:t>
            </w:r>
          </w:p>
          <w:p w14:paraId="7ED327B4" w14:textId="77777777" w:rsidR="00AB2736" w:rsidRPr="009D01AE" w:rsidRDefault="00AB2736" w:rsidP="00D759D8">
            <w:r w:rsidRPr="009D01AE">
              <w:t>[...........]</w:t>
            </w:r>
          </w:p>
          <w:p w14:paraId="05A71370" w14:textId="77777777" w:rsidR="00AB2736" w:rsidRPr="009D01AE" w:rsidRDefault="00AB2736" w:rsidP="00D759D8">
            <w:r w:rsidRPr="009D01AE">
              <w:t>[...........]</w:t>
            </w:r>
          </w:p>
        </w:tc>
      </w:tr>
      <w:tr w:rsidR="00AB2736" w:rsidRPr="009D01AE" w14:paraId="35400F70" w14:textId="77777777" w:rsidTr="00AB2736">
        <w:trPr>
          <w:trHeight w:val="283"/>
        </w:trPr>
        <w:tc>
          <w:tcPr>
            <w:tcW w:w="4870" w:type="dxa"/>
          </w:tcPr>
          <w:p w14:paraId="4C8586FF" w14:textId="77777777" w:rsidR="00AB2736" w:rsidRPr="009D01AE" w:rsidRDefault="00AB2736" w:rsidP="00D759D8">
            <w:pPr>
              <w:rPr>
                <w:b/>
              </w:rPr>
            </w:pPr>
            <w:r w:rsidRPr="009D01AE">
              <w:rPr>
                <w:b/>
              </w:rPr>
              <w:t>Všeobecné informácie:</w:t>
            </w:r>
          </w:p>
        </w:tc>
        <w:tc>
          <w:tcPr>
            <w:tcW w:w="4870" w:type="dxa"/>
          </w:tcPr>
          <w:p w14:paraId="3998C811" w14:textId="77777777" w:rsidR="00AB2736" w:rsidRPr="009D01AE" w:rsidRDefault="00AB2736" w:rsidP="00D759D8">
            <w:pPr>
              <w:rPr>
                <w:b/>
              </w:rPr>
            </w:pPr>
            <w:r w:rsidRPr="009D01AE">
              <w:rPr>
                <w:b/>
              </w:rPr>
              <w:t>Odpoveď:</w:t>
            </w:r>
          </w:p>
        </w:tc>
      </w:tr>
      <w:tr w:rsidR="00AB2736" w:rsidRPr="009D01AE" w14:paraId="1E42D5EF" w14:textId="77777777" w:rsidTr="00AB2736">
        <w:trPr>
          <w:trHeight w:val="283"/>
        </w:trPr>
        <w:tc>
          <w:tcPr>
            <w:tcW w:w="4870" w:type="dxa"/>
          </w:tcPr>
          <w:p w14:paraId="759D1EAA" w14:textId="77777777" w:rsidR="00AB2736" w:rsidRPr="009D01AE" w:rsidRDefault="00AB2736" w:rsidP="00D759D8">
            <w:pPr>
              <w:jc w:val="both"/>
            </w:pPr>
            <w:r w:rsidRPr="009D01AE">
              <w:t xml:space="preserve">Je hospodársky subjekt </w:t>
            </w:r>
            <w:proofErr w:type="spellStart"/>
            <w:r w:rsidRPr="009D01AE">
              <w:t>mikropodnik</w:t>
            </w:r>
            <w:proofErr w:type="spellEnd"/>
            <w:r w:rsidRPr="009D01AE">
              <w:rPr>
                <w:rStyle w:val="Odkaznapoznmkupodiarou"/>
              </w:rPr>
              <w:footnoteReference w:id="16"/>
            </w:r>
            <w:r w:rsidRPr="009D01AE">
              <w:t>, malý alebo stredný podnik?</w:t>
            </w:r>
          </w:p>
        </w:tc>
        <w:tc>
          <w:tcPr>
            <w:tcW w:w="4870" w:type="dxa"/>
          </w:tcPr>
          <w:p w14:paraId="27AE5DF0" w14:textId="77777777" w:rsidR="00AB2736" w:rsidRPr="007D008E" w:rsidRDefault="00AB2736" w:rsidP="00D759D8">
            <w:pPr>
              <w:jc w:val="both"/>
              <w:rPr>
                <w:sz w:val="16"/>
                <w:szCs w:val="16"/>
              </w:rPr>
            </w:pPr>
          </w:p>
          <w:p w14:paraId="67569587" w14:textId="6EC800F6" w:rsidR="00AB2736" w:rsidRPr="009D01AE" w:rsidRDefault="00E61D0D" w:rsidP="00D759D8">
            <w:pPr>
              <w:jc w:val="both"/>
            </w:pPr>
            <w:r>
              <w:pict w14:anchorId="45C2C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21.6pt">
                  <v:imagedata r:id="rId23" o:title=""/>
                </v:shape>
              </w:pict>
            </w:r>
            <w:r w:rsidR="00AB2736" w:rsidRPr="009D01AE">
              <w:t xml:space="preserve">   </w:t>
            </w:r>
            <w:r>
              <w:pict w14:anchorId="5C9C409F">
                <v:shape id="_x0000_i1026" type="#_x0000_t75" style="width:45pt;height:21.6pt">
                  <v:imagedata r:id="rId24" o:title=""/>
                </v:shape>
              </w:pict>
            </w:r>
            <w:r w:rsidR="00AB2736" w:rsidRPr="009D01AE">
              <w:t xml:space="preserve">  </w:t>
            </w:r>
          </w:p>
          <w:p w14:paraId="7FB357F9" w14:textId="77777777" w:rsidR="00AB2736" w:rsidRPr="009D01AE" w:rsidRDefault="00AB2736" w:rsidP="00D759D8">
            <w:pPr>
              <w:jc w:val="both"/>
            </w:pPr>
          </w:p>
        </w:tc>
      </w:tr>
      <w:tr w:rsidR="00AB2736" w:rsidRPr="009D01AE" w14:paraId="15C6A4BA" w14:textId="77777777" w:rsidTr="00AB2736">
        <w:trPr>
          <w:trHeight w:val="283"/>
        </w:trPr>
        <w:tc>
          <w:tcPr>
            <w:tcW w:w="4870" w:type="dxa"/>
          </w:tcPr>
          <w:p w14:paraId="0515E9A6" w14:textId="77777777" w:rsidR="00AB2736" w:rsidRPr="009D01AE" w:rsidRDefault="00AB2736" w:rsidP="00D759D8">
            <w:pPr>
              <w:jc w:val="both"/>
            </w:pPr>
            <w:r w:rsidRPr="009D01AE">
              <w:t>Len v prípade, ak je obstarávanie vyhradené</w:t>
            </w:r>
            <w:r w:rsidRPr="009D01AE">
              <w:rPr>
                <w:rStyle w:val="Odkaznapoznmkupodiarou"/>
              </w:rPr>
              <w:footnoteReference w:id="17"/>
            </w:r>
            <w:r w:rsidRPr="009D01AE">
              <w:t>: je hospodársky subjekt chránená pracovná dielňa, „sociálny podnik“</w:t>
            </w:r>
            <w:r w:rsidRPr="009D01AE">
              <w:rPr>
                <w:rStyle w:val="Odkaznapoznmkupodiarou"/>
              </w:rPr>
              <w:footnoteReference w:id="18"/>
            </w:r>
            <w:r w:rsidRPr="009D01AE">
              <w:t xml:space="preserve"> alebo zabezpečí plnenie zákazky v rámci programov chránených pracovných miest?</w:t>
            </w:r>
          </w:p>
          <w:p w14:paraId="34B14525" w14:textId="77777777" w:rsidR="007D008E" w:rsidRPr="007D008E" w:rsidRDefault="007D008E" w:rsidP="00D759D8">
            <w:pPr>
              <w:jc w:val="both"/>
              <w:rPr>
                <w:b/>
                <w:sz w:val="16"/>
                <w:szCs w:val="16"/>
              </w:rPr>
            </w:pPr>
          </w:p>
          <w:p w14:paraId="0FB66CFE" w14:textId="77777777" w:rsidR="00AB2736" w:rsidRPr="009D01AE" w:rsidRDefault="00AB2736" w:rsidP="00D759D8">
            <w:pPr>
              <w:jc w:val="both"/>
              <w:rPr>
                <w:b/>
              </w:rPr>
            </w:pPr>
            <w:r w:rsidRPr="009D01AE">
              <w:rPr>
                <w:b/>
              </w:rPr>
              <w:t>Ak áno,</w:t>
            </w:r>
          </w:p>
          <w:p w14:paraId="648009DD" w14:textId="77777777" w:rsidR="00AB2736" w:rsidRPr="009D01AE" w:rsidRDefault="00AB2736" w:rsidP="00D759D8">
            <w:pPr>
              <w:jc w:val="both"/>
            </w:pPr>
            <w:r w:rsidRPr="009D01AE">
              <w:t>aký je zodpovedajúci percentuálny podiel zdravotne postihnutých alebo znevýhodnených pracovníkov?</w:t>
            </w:r>
          </w:p>
          <w:p w14:paraId="1F0748F7" w14:textId="77777777" w:rsidR="00AB2736" w:rsidRPr="007D008E" w:rsidRDefault="00AB2736" w:rsidP="00D759D8">
            <w:pPr>
              <w:jc w:val="both"/>
              <w:rPr>
                <w:sz w:val="16"/>
                <w:szCs w:val="16"/>
              </w:rPr>
            </w:pPr>
          </w:p>
          <w:p w14:paraId="7586F1DC" w14:textId="77777777" w:rsidR="00AB2736" w:rsidRPr="009D01AE" w:rsidRDefault="00AB2736" w:rsidP="00D759D8">
            <w:pPr>
              <w:jc w:val="both"/>
            </w:pPr>
            <w:r w:rsidRPr="009D01AE">
              <w:t>Ak sa to vyžaduje, uveďte, do ktorej kategórie alebo kategórií zdravotne postihnutých alebo znevýhodnených pracovníkov patria príslušní zamestnanci?</w:t>
            </w:r>
          </w:p>
        </w:tc>
        <w:tc>
          <w:tcPr>
            <w:tcW w:w="4870" w:type="dxa"/>
          </w:tcPr>
          <w:p w14:paraId="54F985B9" w14:textId="77777777" w:rsidR="00AB2736" w:rsidRPr="009D01AE" w:rsidRDefault="00AB2736" w:rsidP="00D759D8"/>
          <w:p w14:paraId="038BED57" w14:textId="4833E901" w:rsidR="00AB2736" w:rsidRPr="009D01AE" w:rsidRDefault="00E61D0D" w:rsidP="00D759D8">
            <w:pPr>
              <w:jc w:val="both"/>
            </w:pPr>
            <w:r>
              <w:pict w14:anchorId="7167E98D">
                <v:shape id="_x0000_i1027" type="#_x0000_t75" style="width:42pt;height:21.6pt">
                  <v:imagedata r:id="rId25" o:title=""/>
                </v:shape>
              </w:pict>
            </w:r>
            <w:r w:rsidR="00AB2736" w:rsidRPr="009D01AE">
              <w:t xml:space="preserve">   </w:t>
            </w:r>
            <w:r>
              <w:pict w14:anchorId="3A77C59A">
                <v:shape id="_x0000_i1028" type="#_x0000_t75" style="width:45pt;height:21.6pt">
                  <v:imagedata r:id="rId24" o:title=""/>
                </v:shape>
              </w:pict>
            </w:r>
            <w:r w:rsidR="00AB2736" w:rsidRPr="009D01AE">
              <w:t xml:space="preserve">  </w:t>
            </w:r>
          </w:p>
          <w:p w14:paraId="2A1CE1FF" w14:textId="77777777" w:rsidR="00AB2736" w:rsidRPr="009D01AE" w:rsidRDefault="00AB2736" w:rsidP="00D759D8"/>
          <w:p w14:paraId="3116C0BD" w14:textId="77777777" w:rsidR="00AB2736" w:rsidRPr="009D01AE" w:rsidRDefault="00AB2736" w:rsidP="00D759D8"/>
          <w:p w14:paraId="50ECE8FA" w14:textId="77777777" w:rsidR="00AB2736" w:rsidRPr="009D01AE" w:rsidRDefault="00AB2736" w:rsidP="00D759D8"/>
          <w:p w14:paraId="2BB2A240" w14:textId="77777777" w:rsidR="007D008E" w:rsidRDefault="007D008E" w:rsidP="00D759D8"/>
          <w:p w14:paraId="7F074C82" w14:textId="77777777" w:rsidR="00AB2736" w:rsidRPr="009D01AE" w:rsidRDefault="00AB2736" w:rsidP="00D759D8">
            <w:r w:rsidRPr="009D01AE">
              <w:t>[...........]</w:t>
            </w:r>
          </w:p>
          <w:p w14:paraId="560F2092" w14:textId="77777777" w:rsidR="00AB2736" w:rsidRPr="009D01AE" w:rsidRDefault="00AB2736" w:rsidP="00D759D8"/>
          <w:p w14:paraId="1D6158EF" w14:textId="77777777" w:rsidR="00AB2736" w:rsidRPr="009D01AE" w:rsidRDefault="00AB2736" w:rsidP="00D759D8"/>
          <w:p w14:paraId="3A9D7EC6" w14:textId="77777777" w:rsidR="007D008E" w:rsidRDefault="007D008E" w:rsidP="00D759D8"/>
          <w:p w14:paraId="47154360" w14:textId="77777777" w:rsidR="00AB2736" w:rsidRPr="009D01AE" w:rsidRDefault="00AB2736" w:rsidP="00D759D8">
            <w:r w:rsidRPr="009D01AE">
              <w:t>[...........]</w:t>
            </w:r>
          </w:p>
        </w:tc>
      </w:tr>
      <w:tr w:rsidR="00AB2736" w:rsidRPr="009D01AE" w14:paraId="6C75A955" w14:textId="77777777" w:rsidTr="00AB2736">
        <w:trPr>
          <w:trHeight w:val="283"/>
        </w:trPr>
        <w:tc>
          <w:tcPr>
            <w:tcW w:w="4870" w:type="dxa"/>
          </w:tcPr>
          <w:p w14:paraId="00AA27CD" w14:textId="77777777" w:rsidR="00AB2736" w:rsidRPr="009D01AE" w:rsidRDefault="00AB2736" w:rsidP="00D759D8">
            <w:pPr>
              <w:jc w:val="both"/>
            </w:pPr>
            <w:r w:rsidRPr="009D01AE">
              <w:t>V príslušných prípadoch: je hospodársky subjekt zapísaný v úradnom zozname schválených hospodárskych subjektov alebo má rovnocenné osvedčenie (napríklad v rámci národného (pred)kvalifikačného systému)?</w:t>
            </w:r>
          </w:p>
        </w:tc>
        <w:tc>
          <w:tcPr>
            <w:tcW w:w="4870" w:type="dxa"/>
          </w:tcPr>
          <w:p w14:paraId="1AC587BE" w14:textId="77777777" w:rsidR="00AB2736" w:rsidRPr="009D01AE" w:rsidRDefault="00AB2736" w:rsidP="00D759D8"/>
          <w:p w14:paraId="26F53435" w14:textId="57BD8640" w:rsidR="00AB2736" w:rsidRPr="009D01AE" w:rsidRDefault="00E61D0D" w:rsidP="00D759D8">
            <w:pPr>
              <w:jc w:val="both"/>
            </w:pPr>
            <w:r>
              <w:pict w14:anchorId="1FE476B2">
                <v:shape id="_x0000_i1029" type="#_x0000_t75" style="width:42pt;height:21.6pt">
                  <v:imagedata r:id="rId26" o:title=""/>
                </v:shape>
              </w:pict>
            </w:r>
            <w:r w:rsidR="00AB2736" w:rsidRPr="009D01AE">
              <w:t xml:space="preserve">   </w:t>
            </w:r>
            <w:r>
              <w:pict w14:anchorId="1AAA44A9">
                <v:shape id="_x0000_i1030" type="#_x0000_t75" style="width:45pt;height:21.6pt">
                  <v:imagedata r:id="rId24" o:title=""/>
                </v:shape>
              </w:pict>
            </w:r>
            <w:r w:rsidR="00AB2736" w:rsidRPr="009D01AE">
              <w:t xml:space="preserve"> </w:t>
            </w:r>
            <w:r>
              <w:pict w14:anchorId="1118D180">
                <v:shape id="_x0000_i1031" type="#_x0000_t75" style="width:90.6pt;height:21.6pt">
                  <v:imagedata r:id="rId27" o:title=""/>
                </v:shape>
              </w:pict>
            </w:r>
            <w:r w:rsidR="00AB2736" w:rsidRPr="009D01AE">
              <w:t xml:space="preserve">  </w:t>
            </w:r>
          </w:p>
          <w:p w14:paraId="27E08C5E" w14:textId="77777777" w:rsidR="00AB2736" w:rsidRPr="009D01AE" w:rsidRDefault="00AB2736" w:rsidP="00D759D8"/>
        </w:tc>
      </w:tr>
    </w:tbl>
    <w:p w14:paraId="78EE0664" w14:textId="77777777" w:rsidR="00AB2736" w:rsidRPr="009D01AE" w:rsidRDefault="00AB2736" w:rsidP="00D759D8">
      <w:pPr>
        <w:jc w:val="center"/>
      </w:pPr>
    </w:p>
    <w:tbl>
      <w:tblPr>
        <w:tblStyle w:val="Mriekatabuky"/>
        <w:tblW w:w="9736" w:type="dxa"/>
        <w:tblLook w:val="04A0" w:firstRow="1" w:lastRow="0" w:firstColumn="1" w:lastColumn="0" w:noHBand="0" w:noVBand="1"/>
      </w:tblPr>
      <w:tblGrid>
        <w:gridCol w:w="4868"/>
        <w:gridCol w:w="4868"/>
      </w:tblGrid>
      <w:tr w:rsidR="001435F6" w:rsidRPr="009D01AE" w14:paraId="51267CCA" w14:textId="77777777" w:rsidTr="00A95E29">
        <w:trPr>
          <w:trHeight w:val="2812"/>
        </w:trPr>
        <w:tc>
          <w:tcPr>
            <w:tcW w:w="4868" w:type="dxa"/>
          </w:tcPr>
          <w:p w14:paraId="5E78311F" w14:textId="77777777" w:rsidR="001435F6" w:rsidRPr="009D01AE" w:rsidRDefault="001435F6" w:rsidP="00D759D8">
            <w:pPr>
              <w:jc w:val="both"/>
              <w:rPr>
                <w:b/>
              </w:rPr>
            </w:pPr>
            <w:r w:rsidRPr="009D01AE">
              <w:rPr>
                <w:b/>
              </w:rPr>
              <w:t>Ak áno:</w:t>
            </w:r>
          </w:p>
          <w:p w14:paraId="440169C6" w14:textId="77777777" w:rsidR="001435F6" w:rsidRPr="009D01AE" w:rsidRDefault="001435F6" w:rsidP="00D759D8">
            <w:pPr>
              <w:jc w:val="both"/>
              <w:rPr>
                <w:b/>
              </w:rPr>
            </w:pPr>
          </w:p>
          <w:p w14:paraId="05439FE8" w14:textId="77777777" w:rsidR="001435F6" w:rsidRPr="009D01AE" w:rsidRDefault="001435F6" w:rsidP="00D759D8">
            <w:pPr>
              <w:jc w:val="both"/>
              <w:rPr>
                <w:b/>
              </w:rPr>
            </w:pPr>
            <w:r w:rsidRPr="009D01AE">
              <w:rPr>
                <w:b/>
              </w:rPr>
              <w:t>Odpovedzte na zvyšné časti tohto oddielu, oddielu B a v príslušnom prípade oddielu C tejto časti, v prípade potreby vyplňte časť V a v každom prípade vyplňte a podpíšte časť VI.</w:t>
            </w:r>
          </w:p>
          <w:p w14:paraId="0E5A4BFE" w14:textId="77777777" w:rsidR="001435F6" w:rsidRPr="009D01AE" w:rsidRDefault="001435F6" w:rsidP="00D759D8">
            <w:pPr>
              <w:pStyle w:val="Odsekzoznamu"/>
              <w:jc w:val="both"/>
            </w:pPr>
          </w:p>
          <w:p w14:paraId="39221867" w14:textId="77777777" w:rsidR="001435F6" w:rsidRPr="009D01AE" w:rsidRDefault="001435F6" w:rsidP="004C05F8">
            <w:pPr>
              <w:pStyle w:val="Odsekzoznamu"/>
              <w:numPr>
                <w:ilvl w:val="0"/>
                <w:numId w:val="8"/>
              </w:numPr>
              <w:contextualSpacing/>
              <w:jc w:val="both"/>
            </w:pPr>
            <w:r w:rsidRPr="009D01AE">
              <w:t>Uveďte názov zoznamu alebo osvedčenia a v príslušnom prípade príslušné číslo zápisu alebo osvedčenia:</w:t>
            </w:r>
          </w:p>
          <w:p w14:paraId="6C0F0C0B" w14:textId="77777777" w:rsidR="001435F6" w:rsidRPr="009D01AE" w:rsidRDefault="001435F6" w:rsidP="004C05F8">
            <w:pPr>
              <w:pStyle w:val="Odsekzoznamu"/>
              <w:numPr>
                <w:ilvl w:val="0"/>
                <w:numId w:val="8"/>
              </w:numPr>
              <w:contextualSpacing/>
              <w:jc w:val="both"/>
            </w:pPr>
            <w:r w:rsidRPr="009D01AE">
              <w:t xml:space="preserve">Ak je osvedčenie o zápise alebo osvedčenie k dispozícií v elektronickom formáte, uveďte: </w:t>
            </w:r>
          </w:p>
          <w:p w14:paraId="184E0007" w14:textId="77777777" w:rsidR="001435F6" w:rsidRPr="009D01AE" w:rsidRDefault="001435F6" w:rsidP="004C05F8">
            <w:pPr>
              <w:pStyle w:val="Odsekzoznamu"/>
              <w:numPr>
                <w:ilvl w:val="0"/>
                <w:numId w:val="8"/>
              </w:numPr>
              <w:contextualSpacing/>
              <w:jc w:val="both"/>
            </w:pPr>
            <w:r w:rsidRPr="009D01AE">
              <w:t>Uveďte odkazy, na ktorých je založený zápis alebo osvedčenie a v príslušnom prípade klasifikáciu získanú v úradnom zozname</w:t>
            </w:r>
            <w:r w:rsidRPr="009D01AE">
              <w:rPr>
                <w:rStyle w:val="Odkaznapoznmkupodiarou"/>
              </w:rPr>
              <w:footnoteReference w:id="19"/>
            </w:r>
            <w:r w:rsidRPr="009D01AE">
              <w:t>:</w:t>
            </w:r>
          </w:p>
          <w:p w14:paraId="0363D41A" w14:textId="77777777" w:rsidR="001435F6" w:rsidRPr="009D01AE" w:rsidRDefault="001435F6" w:rsidP="004C05F8">
            <w:pPr>
              <w:pStyle w:val="Odsekzoznamu"/>
              <w:numPr>
                <w:ilvl w:val="0"/>
                <w:numId w:val="8"/>
              </w:numPr>
              <w:contextualSpacing/>
              <w:jc w:val="both"/>
            </w:pPr>
            <w:r w:rsidRPr="009D01AE">
              <w:t>Vzťahuje sa zápis alebo osvedčenie na všetky požadované podmienky účasti?</w:t>
            </w:r>
          </w:p>
          <w:p w14:paraId="27CCAED5" w14:textId="77777777" w:rsidR="001435F6" w:rsidRPr="009D01AE" w:rsidRDefault="001435F6" w:rsidP="00D759D8">
            <w:pPr>
              <w:jc w:val="both"/>
              <w:rPr>
                <w:b/>
              </w:rPr>
            </w:pPr>
          </w:p>
        </w:tc>
        <w:tc>
          <w:tcPr>
            <w:tcW w:w="4868" w:type="dxa"/>
          </w:tcPr>
          <w:p w14:paraId="725BDC7F" w14:textId="77777777" w:rsidR="001435F6" w:rsidRPr="009D01AE" w:rsidRDefault="001435F6" w:rsidP="00D759D8"/>
          <w:p w14:paraId="4926DA0A" w14:textId="77777777" w:rsidR="001435F6" w:rsidRPr="009D01AE" w:rsidRDefault="001435F6" w:rsidP="00D759D8"/>
          <w:p w14:paraId="72878CAB" w14:textId="77777777" w:rsidR="001435F6" w:rsidRPr="009D01AE" w:rsidRDefault="001435F6" w:rsidP="00D759D8"/>
          <w:p w14:paraId="552C708F" w14:textId="77777777" w:rsidR="001435F6" w:rsidRPr="009D01AE" w:rsidRDefault="001435F6" w:rsidP="00D759D8"/>
          <w:p w14:paraId="24E70248" w14:textId="77777777" w:rsidR="001435F6" w:rsidRPr="009D01AE" w:rsidRDefault="001435F6" w:rsidP="00D759D8"/>
          <w:p w14:paraId="4D4F3FF3" w14:textId="77777777" w:rsidR="001435F6" w:rsidRPr="009D01AE" w:rsidRDefault="001435F6" w:rsidP="00D759D8"/>
          <w:p w14:paraId="7455252A" w14:textId="77777777" w:rsidR="001435F6" w:rsidRDefault="001435F6" w:rsidP="00D759D8">
            <w:pPr>
              <w:pStyle w:val="Odsekzoznamu"/>
            </w:pPr>
          </w:p>
          <w:p w14:paraId="017FBEF0" w14:textId="77777777" w:rsidR="00693322" w:rsidRPr="009D01AE" w:rsidRDefault="00693322" w:rsidP="00D759D8">
            <w:pPr>
              <w:pStyle w:val="Odsekzoznamu"/>
            </w:pPr>
          </w:p>
          <w:p w14:paraId="1CCCA846" w14:textId="77777777" w:rsidR="001435F6" w:rsidRPr="009D01AE" w:rsidRDefault="001435F6" w:rsidP="004C05F8">
            <w:pPr>
              <w:pStyle w:val="Odsekzoznamu"/>
              <w:numPr>
                <w:ilvl w:val="0"/>
                <w:numId w:val="9"/>
              </w:numPr>
              <w:contextualSpacing/>
            </w:pPr>
            <w:r w:rsidRPr="009D01AE">
              <w:t>[...........]</w:t>
            </w:r>
          </w:p>
          <w:p w14:paraId="726049EA" w14:textId="77777777" w:rsidR="001435F6" w:rsidRPr="009D01AE" w:rsidRDefault="001435F6" w:rsidP="00D759D8">
            <w:pPr>
              <w:pStyle w:val="Odsekzoznamu"/>
            </w:pPr>
          </w:p>
          <w:p w14:paraId="73007C18" w14:textId="77777777" w:rsidR="001435F6" w:rsidRPr="009D01AE" w:rsidRDefault="001435F6" w:rsidP="004C05F8">
            <w:pPr>
              <w:pStyle w:val="Odsekzoznamu"/>
              <w:numPr>
                <w:ilvl w:val="0"/>
                <w:numId w:val="9"/>
              </w:numPr>
              <w:contextualSpacing/>
            </w:pPr>
            <w:r w:rsidRPr="009D01AE">
              <w:t>(webová adresa, vydávajúci orgán alebo subjekt, presný odkaz na dokumentáciu):</w:t>
            </w:r>
          </w:p>
          <w:p w14:paraId="74A5A478" w14:textId="77777777" w:rsidR="001435F6" w:rsidRDefault="001435F6" w:rsidP="00D759D8">
            <w:pPr>
              <w:pStyle w:val="Odsekzoznamu"/>
            </w:pPr>
            <w:r w:rsidRPr="009D01AE">
              <w:t>[...........][...........][...........][...........]</w:t>
            </w:r>
          </w:p>
          <w:p w14:paraId="11A38443" w14:textId="77777777" w:rsidR="00693322" w:rsidRPr="009D01AE" w:rsidRDefault="00693322" w:rsidP="00D759D8">
            <w:pPr>
              <w:pStyle w:val="Odsekzoznamu"/>
            </w:pPr>
          </w:p>
          <w:p w14:paraId="4915AAC6" w14:textId="77777777" w:rsidR="001435F6" w:rsidRPr="009D01AE" w:rsidRDefault="001435F6" w:rsidP="004C05F8">
            <w:pPr>
              <w:pStyle w:val="Odsekzoznamu"/>
              <w:numPr>
                <w:ilvl w:val="0"/>
                <w:numId w:val="9"/>
              </w:numPr>
              <w:contextualSpacing/>
            </w:pPr>
            <w:r w:rsidRPr="009D01AE">
              <w:t>[...........]</w:t>
            </w:r>
          </w:p>
          <w:p w14:paraId="5F453CC1" w14:textId="77777777" w:rsidR="001435F6" w:rsidRPr="009D01AE" w:rsidRDefault="001435F6" w:rsidP="00D759D8"/>
          <w:p w14:paraId="7E38953F" w14:textId="7A79BAC7" w:rsidR="001435F6" w:rsidRPr="009D01AE" w:rsidRDefault="001435F6" w:rsidP="00D759D8">
            <w:pPr>
              <w:jc w:val="both"/>
            </w:pPr>
            <w:r w:rsidRPr="009D01AE">
              <w:t xml:space="preserve">       d)             </w:t>
            </w:r>
            <w:r w:rsidR="00E61D0D">
              <w:pict w14:anchorId="0029E7A2">
                <v:shape id="_x0000_i1032" type="#_x0000_t75" style="width:42pt;height:21.6pt">
                  <v:imagedata r:id="rId28" o:title=""/>
                </v:shape>
              </w:pict>
            </w:r>
            <w:r w:rsidRPr="009D01AE">
              <w:t xml:space="preserve">   </w:t>
            </w:r>
            <w:r w:rsidR="00E61D0D">
              <w:pict w14:anchorId="62A7D3F1">
                <v:shape id="_x0000_i1033" type="#_x0000_t75" style="width:45pt;height:21.6pt">
                  <v:imagedata r:id="rId29" o:title=""/>
                </v:shape>
              </w:pict>
            </w:r>
            <w:r w:rsidRPr="009D01AE">
              <w:t xml:space="preserve">  </w:t>
            </w:r>
          </w:p>
          <w:p w14:paraId="5BC2899F" w14:textId="77777777" w:rsidR="001435F6" w:rsidRPr="009D01AE" w:rsidRDefault="001435F6" w:rsidP="00D759D8">
            <w:pPr>
              <w:pStyle w:val="Odsekzoznamu"/>
            </w:pPr>
          </w:p>
        </w:tc>
      </w:tr>
      <w:tr w:rsidR="001435F6" w:rsidRPr="009D01AE" w14:paraId="36B65BFC" w14:textId="77777777" w:rsidTr="00A95E29">
        <w:trPr>
          <w:trHeight w:val="2812"/>
        </w:trPr>
        <w:tc>
          <w:tcPr>
            <w:tcW w:w="4868" w:type="dxa"/>
          </w:tcPr>
          <w:p w14:paraId="4C8E3E07" w14:textId="77777777" w:rsidR="001435F6" w:rsidRPr="009D01AE" w:rsidRDefault="001435F6" w:rsidP="00D759D8">
            <w:pPr>
              <w:jc w:val="both"/>
              <w:rPr>
                <w:b/>
              </w:rPr>
            </w:pPr>
            <w:r w:rsidRPr="009D01AE">
              <w:rPr>
                <w:b/>
              </w:rPr>
              <w:t>Ak nie:</w:t>
            </w:r>
          </w:p>
          <w:p w14:paraId="07EE7AEC" w14:textId="77777777" w:rsidR="001435F6" w:rsidRPr="009D01AE" w:rsidRDefault="001435F6" w:rsidP="00D759D8">
            <w:pPr>
              <w:jc w:val="both"/>
              <w:rPr>
                <w:b/>
              </w:rPr>
            </w:pPr>
          </w:p>
          <w:p w14:paraId="62EE642F" w14:textId="77777777" w:rsidR="001435F6" w:rsidRPr="009D01AE" w:rsidRDefault="001435F6" w:rsidP="00D759D8">
            <w:pPr>
              <w:jc w:val="both"/>
              <w:rPr>
                <w:b/>
              </w:rPr>
            </w:pPr>
            <w:r w:rsidRPr="009D01AE">
              <w:rPr>
                <w:b/>
              </w:rPr>
              <w:t>Vyplňte navyše aj chýbajúce informácie v časti IV, oddiely A, B, C alebo D, a to podľa potreby</w:t>
            </w:r>
          </w:p>
          <w:p w14:paraId="6E863E9B" w14:textId="77777777" w:rsidR="001435F6" w:rsidRPr="00EC703D" w:rsidRDefault="001435F6" w:rsidP="00D759D8">
            <w:pPr>
              <w:jc w:val="both"/>
              <w:rPr>
                <w:b/>
                <w:sz w:val="16"/>
                <w:szCs w:val="16"/>
              </w:rPr>
            </w:pPr>
          </w:p>
          <w:p w14:paraId="2F1CB0DA" w14:textId="77777777" w:rsidR="001435F6" w:rsidRPr="009D01AE" w:rsidRDefault="001435F6" w:rsidP="00D759D8">
            <w:pPr>
              <w:jc w:val="both"/>
              <w:rPr>
                <w:b/>
              </w:rPr>
            </w:pPr>
            <w:r w:rsidRPr="009D01AE">
              <w:rPr>
                <w:b/>
              </w:rPr>
              <w:t>Len ak sa to vyžaduje v príslušnom oznámení alebo súťažných podkladoch:</w:t>
            </w:r>
          </w:p>
          <w:p w14:paraId="7AB96E70" w14:textId="77777777" w:rsidR="001435F6" w:rsidRPr="009D01AE" w:rsidRDefault="001435F6" w:rsidP="00D759D8">
            <w:pPr>
              <w:jc w:val="both"/>
              <w:rPr>
                <w:b/>
              </w:rPr>
            </w:pPr>
          </w:p>
          <w:p w14:paraId="36CEB753" w14:textId="77777777" w:rsidR="001435F6" w:rsidRPr="009D01AE" w:rsidRDefault="001435F6" w:rsidP="004C05F8">
            <w:pPr>
              <w:pStyle w:val="Odsekzoznamu"/>
              <w:numPr>
                <w:ilvl w:val="0"/>
                <w:numId w:val="9"/>
              </w:numPr>
              <w:contextualSpacing/>
              <w:jc w:val="both"/>
            </w:pPr>
            <w:r w:rsidRPr="009D01AE">
              <w:t xml:space="preserve">Bude môcť hospodársky subjekt poskytnúť </w:t>
            </w:r>
            <w:r w:rsidRPr="009D01AE">
              <w:rPr>
                <w:b/>
              </w:rPr>
              <w:t>osvedčenie</w:t>
            </w:r>
            <w:r w:rsidRPr="009D01AE">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14:paraId="335BAFB6" w14:textId="77777777" w:rsidR="001435F6" w:rsidRPr="00EC703D" w:rsidRDefault="001435F6" w:rsidP="00D759D8">
            <w:pPr>
              <w:jc w:val="both"/>
              <w:rPr>
                <w:sz w:val="16"/>
                <w:szCs w:val="16"/>
              </w:rPr>
            </w:pPr>
          </w:p>
          <w:p w14:paraId="5F70BAAC" w14:textId="77777777" w:rsidR="001435F6" w:rsidRPr="009D01AE" w:rsidRDefault="001435F6" w:rsidP="00D759D8">
            <w:pPr>
              <w:jc w:val="both"/>
            </w:pPr>
            <w:r w:rsidRPr="009D01AE">
              <w:t>Ak je príslušná dokumentácia dostupná v elektronickom formáte, uveďte:</w:t>
            </w:r>
          </w:p>
          <w:p w14:paraId="02B6455C" w14:textId="77777777" w:rsidR="001435F6" w:rsidRPr="009D01AE" w:rsidRDefault="001435F6" w:rsidP="00D759D8">
            <w:pPr>
              <w:jc w:val="both"/>
              <w:rPr>
                <w:b/>
              </w:rPr>
            </w:pPr>
          </w:p>
        </w:tc>
        <w:tc>
          <w:tcPr>
            <w:tcW w:w="4868" w:type="dxa"/>
          </w:tcPr>
          <w:p w14:paraId="258F8AFA" w14:textId="77777777" w:rsidR="001435F6" w:rsidRPr="009D01AE" w:rsidRDefault="001435F6" w:rsidP="00D759D8"/>
          <w:p w14:paraId="0ED36747" w14:textId="77777777" w:rsidR="001435F6" w:rsidRPr="009D01AE" w:rsidRDefault="001435F6" w:rsidP="00D759D8"/>
          <w:p w14:paraId="5F2DB9BA" w14:textId="77777777" w:rsidR="001435F6" w:rsidRPr="009D01AE" w:rsidRDefault="001435F6" w:rsidP="00D759D8"/>
          <w:p w14:paraId="783AF17A" w14:textId="77777777" w:rsidR="001435F6" w:rsidRPr="009D01AE" w:rsidRDefault="001435F6" w:rsidP="00D759D8"/>
          <w:p w14:paraId="084EDE85" w14:textId="77777777" w:rsidR="001435F6" w:rsidRPr="009D01AE" w:rsidRDefault="001435F6" w:rsidP="00D759D8"/>
          <w:p w14:paraId="54BB37E8" w14:textId="77777777" w:rsidR="001435F6" w:rsidRPr="009D01AE" w:rsidRDefault="001435F6" w:rsidP="00D759D8"/>
          <w:p w14:paraId="2D5CA3D6" w14:textId="77777777" w:rsidR="001435F6" w:rsidRDefault="001435F6" w:rsidP="00D759D8"/>
          <w:p w14:paraId="56061970" w14:textId="77777777" w:rsidR="00EC703D" w:rsidRDefault="00EC703D" w:rsidP="00D759D8"/>
          <w:p w14:paraId="430ACF94" w14:textId="77777777" w:rsidR="00EC703D" w:rsidRPr="009D01AE" w:rsidRDefault="00EC703D" w:rsidP="00D759D8"/>
          <w:p w14:paraId="10CA3E34" w14:textId="230E58E5" w:rsidR="001435F6" w:rsidRPr="009D01AE" w:rsidRDefault="001435F6" w:rsidP="00D759D8">
            <w:pPr>
              <w:jc w:val="both"/>
            </w:pPr>
            <w:r w:rsidRPr="009D01AE">
              <w:t xml:space="preserve"> d)       </w:t>
            </w:r>
            <w:r w:rsidR="00E61D0D">
              <w:pict w14:anchorId="5B7AB731">
                <v:shape id="_x0000_i1034" type="#_x0000_t75" style="width:42pt;height:21.6pt">
                  <v:imagedata r:id="rId30" o:title=""/>
                </v:shape>
              </w:pict>
            </w:r>
            <w:r w:rsidRPr="009D01AE">
              <w:t xml:space="preserve">   </w:t>
            </w:r>
            <w:r w:rsidR="00E61D0D">
              <w:pict w14:anchorId="0DD2B795">
                <v:shape id="_x0000_i1035" type="#_x0000_t75" style="width:45pt;height:21.6pt">
                  <v:imagedata r:id="rId24" o:title=""/>
                </v:shape>
              </w:pict>
            </w:r>
            <w:r w:rsidRPr="009D01AE">
              <w:t xml:space="preserve">  </w:t>
            </w:r>
          </w:p>
          <w:p w14:paraId="39C117C6" w14:textId="77777777" w:rsidR="001435F6" w:rsidRPr="009D01AE" w:rsidRDefault="001435F6" w:rsidP="00D759D8">
            <w:pPr>
              <w:pStyle w:val="Odsekzoznamu"/>
            </w:pPr>
          </w:p>
          <w:p w14:paraId="3FB9DA53" w14:textId="77777777" w:rsidR="001435F6" w:rsidRPr="009D01AE" w:rsidRDefault="001435F6" w:rsidP="00D759D8"/>
          <w:p w14:paraId="57F9825C" w14:textId="77777777" w:rsidR="001435F6" w:rsidRPr="009D01AE" w:rsidRDefault="001435F6" w:rsidP="00D759D8"/>
          <w:p w14:paraId="1A0AE5F5" w14:textId="77777777" w:rsidR="001435F6" w:rsidRPr="009D01AE" w:rsidRDefault="001435F6" w:rsidP="00D759D8"/>
          <w:p w14:paraId="2F249603" w14:textId="77777777" w:rsidR="001435F6" w:rsidRPr="009D01AE" w:rsidRDefault="001435F6" w:rsidP="00D759D8"/>
          <w:p w14:paraId="299BB8CC" w14:textId="77777777" w:rsidR="001435F6" w:rsidRPr="009D01AE" w:rsidRDefault="001435F6" w:rsidP="00D759D8"/>
          <w:p w14:paraId="560D3D6E" w14:textId="77777777" w:rsidR="001435F6" w:rsidRPr="009D01AE" w:rsidRDefault="001435F6" w:rsidP="00D759D8"/>
          <w:p w14:paraId="54FA7E33" w14:textId="77777777" w:rsidR="001435F6" w:rsidRPr="009D01AE" w:rsidRDefault="001435F6" w:rsidP="00D759D8"/>
          <w:p w14:paraId="28C8512E" w14:textId="77777777" w:rsidR="001435F6" w:rsidRPr="009D01AE" w:rsidRDefault="001435F6" w:rsidP="00D759D8">
            <w:r w:rsidRPr="009D01AE">
              <w:t>(webová adresa, vydávajúci orgán alebo subjekt, presný odkaz na dokumentáciu):</w:t>
            </w:r>
          </w:p>
          <w:p w14:paraId="27DF25B5" w14:textId="77777777" w:rsidR="001435F6" w:rsidRPr="009D01AE" w:rsidRDefault="001435F6" w:rsidP="00D759D8">
            <w:r w:rsidRPr="009D01AE">
              <w:t>[...........][...........][...........][...........]</w:t>
            </w:r>
          </w:p>
        </w:tc>
      </w:tr>
      <w:tr w:rsidR="001435F6" w:rsidRPr="009D01AE" w14:paraId="632AF907" w14:textId="77777777" w:rsidTr="00A95E29">
        <w:trPr>
          <w:trHeight w:val="272"/>
        </w:trPr>
        <w:tc>
          <w:tcPr>
            <w:tcW w:w="4868" w:type="dxa"/>
          </w:tcPr>
          <w:p w14:paraId="0CF3941D" w14:textId="77777777" w:rsidR="001435F6" w:rsidRPr="009D01AE" w:rsidRDefault="001435F6" w:rsidP="00D759D8">
            <w:pPr>
              <w:rPr>
                <w:b/>
                <w:i/>
              </w:rPr>
            </w:pPr>
            <w:r w:rsidRPr="009D01AE">
              <w:rPr>
                <w:b/>
                <w:i/>
              </w:rPr>
              <w:t>Forma účasti:</w:t>
            </w:r>
          </w:p>
        </w:tc>
        <w:tc>
          <w:tcPr>
            <w:tcW w:w="4868" w:type="dxa"/>
          </w:tcPr>
          <w:p w14:paraId="7785CD89" w14:textId="77777777" w:rsidR="001435F6" w:rsidRPr="009D01AE" w:rsidRDefault="001435F6" w:rsidP="00D759D8">
            <w:pPr>
              <w:rPr>
                <w:b/>
                <w:i/>
              </w:rPr>
            </w:pPr>
            <w:r w:rsidRPr="009D01AE">
              <w:rPr>
                <w:b/>
                <w:i/>
              </w:rPr>
              <w:t>Odpoveď:</w:t>
            </w:r>
          </w:p>
        </w:tc>
      </w:tr>
      <w:tr w:rsidR="001435F6" w:rsidRPr="009D01AE" w14:paraId="1C278314" w14:textId="77777777" w:rsidTr="00A95E29">
        <w:trPr>
          <w:trHeight w:val="272"/>
        </w:trPr>
        <w:tc>
          <w:tcPr>
            <w:tcW w:w="4868" w:type="dxa"/>
          </w:tcPr>
          <w:p w14:paraId="02A06FEB" w14:textId="77777777" w:rsidR="001435F6" w:rsidRPr="009D01AE" w:rsidRDefault="001435F6" w:rsidP="00D759D8">
            <w:r w:rsidRPr="009D01AE">
              <w:t>Zúčastňuje sa hospodársky subjekt na postupe obstarávania spoločne s inými subjektmi</w:t>
            </w:r>
            <w:r w:rsidRPr="009D01AE">
              <w:rPr>
                <w:rStyle w:val="Odkaznapoznmkupodiarou"/>
              </w:rPr>
              <w:footnoteReference w:id="20"/>
            </w:r>
            <w:r w:rsidRPr="009D01AE">
              <w:t>?</w:t>
            </w:r>
          </w:p>
        </w:tc>
        <w:tc>
          <w:tcPr>
            <w:tcW w:w="4868" w:type="dxa"/>
          </w:tcPr>
          <w:p w14:paraId="5FF22CD6" w14:textId="77777777" w:rsidR="001435F6" w:rsidRPr="00693322" w:rsidRDefault="001435F6" w:rsidP="00D759D8">
            <w:pPr>
              <w:rPr>
                <w:sz w:val="10"/>
                <w:szCs w:val="10"/>
              </w:rPr>
            </w:pPr>
          </w:p>
          <w:p w14:paraId="68AEFCDC" w14:textId="1C132D47" w:rsidR="001435F6" w:rsidRPr="009D01AE" w:rsidRDefault="00E61D0D" w:rsidP="00693322">
            <w:pPr>
              <w:jc w:val="both"/>
            </w:pPr>
            <w:r>
              <w:pict w14:anchorId="67D98E5E">
                <v:shape id="_x0000_i1036" type="#_x0000_t75" style="width:42pt;height:21.6pt">
                  <v:imagedata r:id="rId31" o:title=""/>
                </v:shape>
              </w:pict>
            </w:r>
            <w:r w:rsidR="001435F6" w:rsidRPr="009D01AE">
              <w:t xml:space="preserve">   </w:t>
            </w:r>
            <w:r>
              <w:pict w14:anchorId="203791AE">
                <v:shape id="_x0000_i1037" type="#_x0000_t75" style="width:45pt;height:21.6pt">
                  <v:imagedata r:id="rId24" o:title=""/>
                </v:shape>
              </w:pict>
            </w:r>
            <w:r w:rsidR="001435F6" w:rsidRPr="009D01AE">
              <w:t xml:space="preserve"> </w:t>
            </w:r>
          </w:p>
        </w:tc>
      </w:tr>
    </w:tbl>
    <w:p w14:paraId="32DC531C" w14:textId="77777777" w:rsidR="001435F6" w:rsidRPr="009D01AE" w:rsidRDefault="001435F6" w:rsidP="00EC703D">
      <w:pPr>
        <w:spacing w:line="259" w:lineRule="auto"/>
      </w:pPr>
    </w:p>
    <w:tbl>
      <w:tblPr>
        <w:tblStyle w:val="Mriekatabuky"/>
        <w:tblpPr w:leftFromText="141" w:rightFromText="141" w:vertAnchor="text" w:horzAnchor="margin" w:tblpY="-6"/>
        <w:tblW w:w="9751" w:type="dxa"/>
        <w:tblLook w:val="04A0" w:firstRow="1" w:lastRow="0" w:firstColumn="1" w:lastColumn="0" w:noHBand="0" w:noVBand="1"/>
      </w:tblPr>
      <w:tblGrid>
        <w:gridCol w:w="4870"/>
        <w:gridCol w:w="4870"/>
        <w:gridCol w:w="11"/>
      </w:tblGrid>
      <w:tr w:rsidR="001435F6" w:rsidRPr="009D01AE" w14:paraId="7A5F6D62" w14:textId="77777777" w:rsidTr="00A95E29">
        <w:trPr>
          <w:trHeight w:val="255"/>
        </w:trPr>
        <w:tc>
          <w:tcPr>
            <w:tcW w:w="9751" w:type="dxa"/>
            <w:gridSpan w:val="3"/>
            <w:shd w:val="clear" w:color="auto" w:fill="EEECE1" w:themeFill="background2"/>
          </w:tcPr>
          <w:p w14:paraId="496D1F87" w14:textId="77777777" w:rsidR="001435F6" w:rsidRPr="009D01AE" w:rsidRDefault="001435F6" w:rsidP="00D759D8">
            <w:pPr>
              <w:jc w:val="both"/>
              <w:rPr>
                <w:b/>
              </w:rPr>
            </w:pPr>
            <w:r w:rsidRPr="009D01AE">
              <w:rPr>
                <w:b/>
              </w:rPr>
              <w:lastRenderedPageBreak/>
              <w:t>Ak áno, zaistite, aby príslušné ostatné subjekty poskytli osobitný formulár JED pre obstarávanie.</w:t>
            </w:r>
          </w:p>
        </w:tc>
      </w:tr>
      <w:tr w:rsidR="001435F6" w:rsidRPr="009D01AE" w14:paraId="706E3BCB" w14:textId="77777777" w:rsidTr="00A95E29">
        <w:trPr>
          <w:gridAfter w:val="1"/>
          <w:wAfter w:w="11" w:type="dxa"/>
          <w:trHeight w:val="2325"/>
        </w:trPr>
        <w:tc>
          <w:tcPr>
            <w:tcW w:w="4870" w:type="dxa"/>
          </w:tcPr>
          <w:p w14:paraId="39F445A8" w14:textId="77777777" w:rsidR="001435F6" w:rsidRPr="009D01AE" w:rsidRDefault="001435F6" w:rsidP="00D759D8">
            <w:pPr>
              <w:rPr>
                <w:b/>
              </w:rPr>
            </w:pPr>
            <w:r w:rsidRPr="009D01AE">
              <w:rPr>
                <w:b/>
              </w:rPr>
              <w:t>Ak áno:</w:t>
            </w:r>
          </w:p>
          <w:p w14:paraId="6B211E03" w14:textId="77777777" w:rsidR="001435F6" w:rsidRPr="009D01AE" w:rsidRDefault="001435F6" w:rsidP="004C05F8">
            <w:pPr>
              <w:pStyle w:val="Odsekzoznamu"/>
              <w:numPr>
                <w:ilvl w:val="0"/>
                <w:numId w:val="10"/>
              </w:numPr>
              <w:contextualSpacing/>
            </w:pPr>
            <w:r w:rsidRPr="009D01AE">
              <w:t>Uveďte úlohu hospodárskeho subjektu v rámci skupiny (vedúci subjekt, subjekt zodpovedný za osobitné úlohy...):</w:t>
            </w:r>
          </w:p>
          <w:p w14:paraId="70894D14" w14:textId="77777777" w:rsidR="001435F6" w:rsidRPr="009D01AE" w:rsidRDefault="001435F6" w:rsidP="004C05F8">
            <w:pPr>
              <w:pStyle w:val="Odsekzoznamu"/>
              <w:numPr>
                <w:ilvl w:val="0"/>
                <w:numId w:val="10"/>
              </w:numPr>
              <w:contextualSpacing/>
            </w:pPr>
            <w:r w:rsidRPr="009D01AE">
              <w:t>Uveďte iné hospodárske subjekty, ktoré sa zúčastňujú na postupe obstarávania spoločne:</w:t>
            </w:r>
          </w:p>
          <w:p w14:paraId="5E5ED8FF" w14:textId="77777777" w:rsidR="001435F6" w:rsidRPr="009D01AE" w:rsidRDefault="001435F6" w:rsidP="004C05F8">
            <w:pPr>
              <w:pStyle w:val="Odsekzoznamu"/>
              <w:numPr>
                <w:ilvl w:val="0"/>
                <w:numId w:val="10"/>
              </w:numPr>
              <w:contextualSpacing/>
            </w:pPr>
            <w:r w:rsidRPr="009D01AE">
              <w:t>V prípade potreby názov zúčastnenej skupiny:</w:t>
            </w:r>
          </w:p>
        </w:tc>
        <w:tc>
          <w:tcPr>
            <w:tcW w:w="4870" w:type="dxa"/>
          </w:tcPr>
          <w:p w14:paraId="77B79BA8" w14:textId="77777777" w:rsidR="001435F6" w:rsidRPr="009D01AE" w:rsidRDefault="001435F6" w:rsidP="00D759D8"/>
          <w:p w14:paraId="59DB60E2" w14:textId="77777777" w:rsidR="001435F6" w:rsidRPr="009D01AE" w:rsidRDefault="001435F6" w:rsidP="004C05F8">
            <w:pPr>
              <w:pStyle w:val="Odsekzoznamu"/>
              <w:numPr>
                <w:ilvl w:val="0"/>
                <w:numId w:val="11"/>
              </w:numPr>
              <w:contextualSpacing/>
            </w:pPr>
            <w:r w:rsidRPr="009D01AE">
              <w:t>[...........]</w:t>
            </w:r>
          </w:p>
          <w:p w14:paraId="5020AAD2" w14:textId="77777777" w:rsidR="001435F6" w:rsidRPr="009D01AE" w:rsidRDefault="001435F6" w:rsidP="00D759D8"/>
          <w:p w14:paraId="104629A3" w14:textId="77777777" w:rsidR="001435F6" w:rsidRPr="009D01AE" w:rsidRDefault="001435F6" w:rsidP="00D759D8"/>
          <w:p w14:paraId="6EB8028B" w14:textId="77777777" w:rsidR="001435F6" w:rsidRPr="009D01AE" w:rsidRDefault="001435F6" w:rsidP="004C05F8">
            <w:pPr>
              <w:pStyle w:val="Odsekzoznamu"/>
              <w:numPr>
                <w:ilvl w:val="0"/>
                <w:numId w:val="11"/>
              </w:numPr>
              <w:contextualSpacing/>
            </w:pPr>
            <w:r w:rsidRPr="009D01AE">
              <w:t>[...........]</w:t>
            </w:r>
          </w:p>
          <w:p w14:paraId="24466E68" w14:textId="77777777" w:rsidR="001435F6" w:rsidRPr="009D01AE" w:rsidRDefault="001435F6" w:rsidP="00D759D8"/>
          <w:p w14:paraId="3D065270" w14:textId="77777777" w:rsidR="001435F6" w:rsidRPr="009D01AE" w:rsidRDefault="001435F6" w:rsidP="00D759D8"/>
          <w:p w14:paraId="3695778B" w14:textId="77777777" w:rsidR="001435F6" w:rsidRPr="009D01AE" w:rsidRDefault="001435F6" w:rsidP="004C05F8">
            <w:pPr>
              <w:pStyle w:val="Odsekzoznamu"/>
              <w:numPr>
                <w:ilvl w:val="0"/>
                <w:numId w:val="11"/>
              </w:numPr>
              <w:contextualSpacing/>
            </w:pPr>
            <w:r w:rsidRPr="009D01AE">
              <w:t>[...........]</w:t>
            </w:r>
          </w:p>
          <w:p w14:paraId="1F17D5B5" w14:textId="77777777" w:rsidR="001435F6" w:rsidRPr="009D01AE" w:rsidRDefault="001435F6" w:rsidP="00D759D8"/>
        </w:tc>
      </w:tr>
      <w:tr w:rsidR="001435F6" w:rsidRPr="009D01AE" w14:paraId="3EE1DD1A" w14:textId="77777777" w:rsidTr="00A95E29">
        <w:trPr>
          <w:gridAfter w:val="1"/>
          <w:wAfter w:w="11" w:type="dxa"/>
          <w:trHeight w:val="272"/>
        </w:trPr>
        <w:tc>
          <w:tcPr>
            <w:tcW w:w="4870" w:type="dxa"/>
          </w:tcPr>
          <w:p w14:paraId="4FF8E00B" w14:textId="77777777" w:rsidR="001435F6" w:rsidRPr="009D01AE" w:rsidRDefault="001435F6" w:rsidP="00D759D8">
            <w:pPr>
              <w:rPr>
                <w:b/>
              </w:rPr>
            </w:pPr>
            <w:r w:rsidRPr="009D01AE">
              <w:rPr>
                <w:b/>
              </w:rPr>
              <w:t>Časti</w:t>
            </w:r>
          </w:p>
        </w:tc>
        <w:tc>
          <w:tcPr>
            <w:tcW w:w="4870" w:type="dxa"/>
          </w:tcPr>
          <w:p w14:paraId="19B7E53C" w14:textId="77777777" w:rsidR="001435F6" w:rsidRPr="009D01AE" w:rsidRDefault="001435F6" w:rsidP="00D759D8">
            <w:pPr>
              <w:rPr>
                <w:b/>
              </w:rPr>
            </w:pPr>
            <w:r w:rsidRPr="009D01AE">
              <w:rPr>
                <w:b/>
              </w:rPr>
              <w:t>Odpoveď:</w:t>
            </w:r>
          </w:p>
        </w:tc>
      </w:tr>
      <w:tr w:rsidR="001435F6" w:rsidRPr="009D01AE" w14:paraId="6D7DB8F9" w14:textId="77777777" w:rsidTr="00A95E29">
        <w:trPr>
          <w:gridAfter w:val="1"/>
          <w:wAfter w:w="11" w:type="dxa"/>
          <w:trHeight w:val="272"/>
        </w:trPr>
        <w:tc>
          <w:tcPr>
            <w:tcW w:w="4870" w:type="dxa"/>
          </w:tcPr>
          <w:p w14:paraId="79EC1206" w14:textId="77777777" w:rsidR="001435F6" w:rsidRPr="009D01AE" w:rsidRDefault="001435F6" w:rsidP="00D759D8">
            <w:r w:rsidRPr="009D01AE">
              <w:t>Ak je to uplatniteľné, oznámenie častí, o ktoré sa hospodársky subjekt chce uchádzať:</w:t>
            </w:r>
          </w:p>
        </w:tc>
        <w:tc>
          <w:tcPr>
            <w:tcW w:w="4870" w:type="dxa"/>
          </w:tcPr>
          <w:p w14:paraId="707C5960" w14:textId="77777777" w:rsidR="001435F6" w:rsidRPr="009D01AE" w:rsidRDefault="001435F6" w:rsidP="00D759D8">
            <w:r w:rsidRPr="009D01AE">
              <w:t xml:space="preserve">[  </w:t>
            </w:r>
            <w:r w:rsidRPr="009D01AE">
              <w:rPr>
                <w:rFonts w:asciiTheme="minorBidi" w:hAnsiTheme="minorBidi"/>
              </w:rPr>
              <w:t>]</w:t>
            </w:r>
          </w:p>
        </w:tc>
      </w:tr>
    </w:tbl>
    <w:p w14:paraId="0B2E2777" w14:textId="77777777" w:rsidR="001435F6" w:rsidRPr="009D01AE" w:rsidRDefault="001435F6" w:rsidP="00EC703D">
      <w:pPr>
        <w:spacing w:after="120"/>
        <w:ind w:firstLine="709"/>
        <w:jc w:val="center"/>
      </w:pPr>
      <w:r w:rsidRPr="009D01AE">
        <w:t>B : INFORMÁCIE O ZÁSTUPCOCH HOSPODÁRSKEHO SUBJEKTU</w:t>
      </w:r>
    </w:p>
    <w:tbl>
      <w:tblPr>
        <w:tblStyle w:val="Mriekatabuky"/>
        <w:tblW w:w="9751" w:type="dxa"/>
        <w:tblLook w:val="04A0" w:firstRow="1" w:lastRow="0" w:firstColumn="1" w:lastColumn="0" w:noHBand="0" w:noVBand="1"/>
      </w:tblPr>
      <w:tblGrid>
        <w:gridCol w:w="9751"/>
      </w:tblGrid>
      <w:tr w:rsidR="001435F6" w:rsidRPr="009D01AE" w14:paraId="6FCA802F" w14:textId="77777777" w:rsidTr="00A95E29">
        <w:tc>
          <w:tcPr>
            <w:tcW w:w="9751" w:type="dxa"/>
          </w:tcPr>
          <w:p w14:paraId="04ACAF37" w14:textId="77777777" w:rsidR="001435F6" w:rsidRPr="009D01AE" w:rsidRDefault="001435F6" w:rsidP="00D759D8">
            <w:r w:rsidRPr="009D01AE">
              <w:t>V príslušnom prípade uveďte meno a adresu osoby oprávnenej zastupovať hospodársky subjekt na účely tohto postupu obstarávania:</w:t>
            </w:r>
          </w:p>
        </w:tc>
      </w:tr>
    </w:tbl>
    <w:p w14:paraId="46A4758C" w14:textId="77777777"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14:paraId="158BFB14" w14:textId="77777777" w:rsidTr="00A95E29">
        <w:trPr>
          <w:trHeight w:val="275"/>
        </w:trPr>
        <w:tc>
          <w:tcPr>
            <w:tcW w:w="4870" w:type="dxa"/>
          </w:tcPr>
          <w:p w14:paraId="2E3E5A0C" w14:textId="77777777" w:rsidR="001435F6" w:rsidRPr="009D01AE" w:rsidRDefault="001435F6" w:rsidP="00D759D8">
            <w:pPr>
              <w:rPr>
                <w:b/>
                <w:i/>
              </w:rPr>
            </w:pPr>
            <w:r w:rsidRPr="009D01AE">
              <w:rPr>
                <w:b/>
                <w:i/>
              </w:rPr>
              <w:t>Zastúpenie, ak existuje:</w:t>
            </w:r>
          </w:p>
        </w:tc>
        <w:tc>
          <w:tcPr>
            <w:tcW w:w="4870" w:type="dxa"/>
          </w:tcPr>
          <w:p w14:paraId="29113E33" w14:textId="77777777" w:rsidR="001435F6" w:rsidRPr="009D01AE" w:rsidRDefault="001435F6" w:rsidP="00D759D8">
            <w:pPr>
              <w:rPr>
                <w:b/>
                <w:i/>
              </w:rPr>
            </w:pPr>
            <w:r w:rsidRPr="009D01AE">
              <w:rPr>
                <w:b/>
                <w:i/>
              </w:rPr>
              <w:t>Odpoveď:</w:t>
            </w:r>
          </w:p>
        </w:tc>
      </w:tr>
      <w:tr w:rsidR="001435F6" w:rsidRPr="009D01AE" w14:paraId="18D4C246" w14:textId="77777777" w:rsidTr="00A95E29">
        <w:trPr>
          <w:trHeight w:val="766"/>
        </w:trPr>
        <w:tc>
          <w:tcPr>
            <w:tcW w:w="4870" w:type="dxa"/>
          </w:tcPr>
          <w:p w14:paraId="362BEBDC" w14:textId="77777777" w:rsidR="001435F6" w:rsidRPr="009D01AE" w:rsidRDefault="001435F6" w:rsidP="00D759D8">
            <w:r w:rsidRPr="009D01AE">
              <w:t>Celé meno;</w:t>
            </w:r>
          </w:p>
          <w:p w14:paraId="4E04163C" w14:textId="77777777" w:rsidR="001435F6" w:rsidRPr="009D01AE" w:rsidRDefault="001435F6" w:rsidP="00D759D8">
            <w:r w:rsidRPr="009D01AE">
              <w:t>Doplnené dátumom a miestom narodenia, ak sa vyžadujú:</w:t>
            </w:r>
          </w:p>
        </w:tc>
        <w:tc>
          <w:tcPr>
            <w:tcW w:w="4870" w:type="dxa"/>
          </w:tcPr>
          <w:p w14:paraId="0DD5E84C" w14:textId="77777777" w:rsidR="001435F6" w:rsidRPr="009D01AE" w:rsidRDefault="001435F6" w:rsidP="00D759D8">
            <w:r w:rsidRPr="009D01AE">
              <w:t>[...........]</w:t>
            </w:r>
          </w:p>
          <w:p w14:paraId="623D5FAF" w14:textId="77777777" w:rsidR="001435F6" w:rsidRPr="009D01AE" w:rsidRDefault="001435F6" w:rsidP="00D759D8">
            <w:r w:rsidRPr="009D01AE">
              <w:t>[...........]</w:t>
            </w:r>
          </w:p>
          <w:p w14:paraId="678C9FA1" w14:textId="77777777" w:rsidR="001435F6" w:rsidRPr="009D01AE" w:rsidRDefault="001435F6" w:rsidP="00D759D8"/>
        </w:tc>
      </w:tr>
      <w:tr w:rsidR="001435F6" w:rsidRPr="009D01AE" w14:paraId="5C273B9F" w14:textId="77777777" w:rsidTr="00A95E29">
        <w:trPr>
          <w:trHeight w:val="275"/>
        </w:trPr>
        <w:tc>
          <w:tcPr>
            <w:tcW w:w="4870" w:type="dxa"/>
          </w:tcPr>
          <w:p w14:paraId="352DC8A7" w14:textId="77777777" w:rsidR="001435F6" w:rsidRPr="009D01AE" w:rsidRDefault="001435F6" w:rsidP="00D759D8">
            <w:r w:rsidRPr="009D01AE">
              <w:t>Pozícia/zastupujúci:</w:t>
            </w:r>
          </w:p>
        </w:tc>
        <w:tc>
          <w:tcPr>
            <w:tcW w:w="4870" w:type="dxa"/>
          </w:tcPr>
          <w:p w14:paraId="3877849D" w14:textId="77777777" w:rsidR="001435F6" w:rsidRPr="009D01AE" w:rsidRDefault="001435F6" w:rsidP="00D759D8">
            <w:r w:rsidRPr="009D01AE">
              <w:t>[...........]</w:t>
            </w:r>
          </w:p>
        </w:tc>
      </w:tr>
      <w:tr w:rsidR="001435F6" w:rsidRPr="009D01AE" w14:paraId="7A6B4FA4" w14:textId="77777777" w:rsidTr="00A95E29">
        <w:trPr>
          <w:trHeight w:val="275"/>
        </w:trPr>
        <w:tc>
          <w:tcPr>
            <w:tcW w:w="4870" w:type="dxa"/>
          </w:tcPr>
          <w:p w14:paraId="682732A1" w14:textId="77777777" w:rsidR="001435F6" w:rsidRPr="009D01AE" w:rsidRDefault="001435F6" w:rsidP="00D759D8">
            <w:r w:rsidRPr="009D01AE">
              <w:t>Poštová adresa:</w:t>
            </w:r>
          </w:p>
        </w:tc>
        <w:tc>
          <w:tcPr>
            <w:tcW w:w="4870" w:type="dxa"/>
          </w:tcPr>
          <w:p w14:paraId="42CE2B98" w14:textId="77777777" w:rsidR="001435F6" w:rsidRPr="009D01AE" w:rsidRDefault="001435F6" w:rsidP="00D759D8">
            <w:r w:rsidRPr="009D01AE">
              <w:t>[...........]</w:t>
            </w:r>
          </w:p>
        </w:tc>
      </w:tr>
      <w:tr w:rsidR="001435F6" w:rsidRPr="009D01AE" w14:paraId="32B51DD0" w14:textId="77777777" w:rsidTr="00A95E29">
        <w:trPr>
          <w:trHeight w:val="291"/>
        </w:trPr>
        <w:tc>
          <w:tcPr>
            <w:tcW w:w="4870" w:type="dxa"/>
          </w:tcPr>
          <w:p w14:paraId="01DB363A" w14:textId="77777777" w:rsidR="001435F6" w:rsidRPr="009D01AE" w:rsidRDefault="001435F6" w:rsidP="00D759D8">
            <w:r w:rsidRPr="009D01AE">
              <w:t>Telefón:</w:t>
            </w:r>
          </w:p>
        </w:tc>
        <w:tc>
          <w:tcPr>
            <w:tcW w:w="4870" w:type="dxa"/>
          </w:tcPr>
          <w:p w14:paraId="51BBF50F" w14:textId="77777777" w:rsidR="001435F6" w:rsidRPr="009D01AE" w:rsidRDefault="001435F6" w:rsidP="00D759D8">
            <w:r w:rsidRPr="009D01AE">
              <w:t>[...........]</w:t>
            </w:r>
          </w:p>
        </w:tc>
      </w:tr>
      <w:tr w:rsidR="001435F6" w:rsidRPr="009D01AE" w14:paraId="4CB24502" w14:textId="77777777" w:rsidTr="00A95E29">
        <w:trPr>
          <w:trHeight w:val="275"/>
        </w:trPr>
        <w:tc>
          <w:tcPr>
            <w:tcW w:w="4870" w:type="dxa"/>
          </w:tcPr>
          <w:p w14:paraId="69458B7A" w14:textId="77777777" w:rsidR="001435F6" w:rsidRPr="009D01AE" w:rsidRDefault="001435F6" w:rsidP="00D759D8">
            <w:r w:rsidRPr="009D01AE">
              <w:t>E-mail:</w:t>
            </w:r>
          </w:p>
        </w:tc>
        <w:tc>
          <w:tcPr>
            <w:tcW w:w="4870" w:type="dxa"/>
          </w:tcPr>
          <w:p w14:paraId="2C04BC23" w14:textId="77777777" w:rsidR="001435F6" w:rsidRPr="009D01AE" w:rsidRDefault="001435F6" w:rsidP="00D759D8">
            <w:r w:rsidRPr="009D01AE">
              <w:t>[...........]</w:t>
            </w:r>
          </w:p>
        </w:tc>
      </w:tr>
      <w:tr w:rsidR="001435F6" w:rsidRPr="009D01AE" w14:paraId="46AB5A48" w14:textId="77777777" w:rsidTr="00A95E29">
        <w:trPr>
          <w:trHeight w:val="505"/>
        </w:trPr>
        <w:tc>
          <w:tcPr>
            <w:tcW w:w="4870" w:type="dxa"/>
          </w:tcPr>
          <w:p w14:paraId="6E0E43B4" w14:textId="77777777" w:rsidR="001435F6" w:rsidRPr="009D01AE" w:rsidRDefault="001435F6" w:rsidP="00D759D8">
            <w:r w:rsidRPr="009D01AE">
              <w:t>Ak je to potrebné, uveďte potrebné informácie o zastúpení (jeho formu, rozsah, účel...):</w:t>
            </w:r>
          </w:p>
        </w:tc>
        <w:tc>
          <w:tcPr>
            <w:tcW w:w="4870" w:type="dxa"/>
          </w:tcPr>
          <w:p w14:paraId="34483266" w14:textId="77777777" w:rsidR="001435F6" w:rsidRPr="009D01AE" w:rsidRDefault="001435F6" w:rsidP="00D759D8">
            <w:r w:rsidRPr="009D01AE">
              <w:t>[...........]</w:t>
            </w:r>
          </w:p>
          <w:p w14:paraId="50C23D02" w14:textId="77777777" w:rsidR="001435F6" w:rsidRPr="009D01AE" w:rsidRDefault="001435F6" w:rsidP="00D759D8"/>
        </w:tc>
      </w:tr>
    </w:tbl>
    <w:p w14:paraId="36B34CDB" w14:textId="77777777" w:rsidR="001435F6" w:rsidRPr="009D01AE" w:rsidRDefault="001435F6" w:rsidP="00D759D8">
      <w:pPr>
        <w:spacing w:before="240" w:after="120"/>
        <w:jc w:val="center"/>
      </w:pPr>
      <w:r w:rsidRPr="009D01AE">
        <w:t>C : INFORMÁCIE O VYUŽÍVANÍ KAPACÍT INÝCH SUBJEKTOV</w:t>
      </w:r>
    </w:p>
    <w:tbl>
      <w:tblPr>
        <w:tblStyle w:val="Mriekatabuky"/>
        <w:tblW w:w="9740" w:type="dxa"/>
        <w:tblLook w:val="04A0" w:firstRow="1" w:lastRow="0" w:firstColumn="1" w:lastColumn="0" w:noHBand="0" w:noVBand="1"/>
      </w:tblPr>
      <w:tblGrid>
        <w:gridCol w:w="4870"/>
        <w:gridCol w:w="4870"/>
      </w:tblGrid>
      <w:tr w:rsidR="001435F6" w:rsidRPr="009D01AE" w14:paraId="45ABE8D8" w14:textId="77777777" w:rsidTr="00A95E29">
        <w:trPr>
          <w:trHeight w:val="255"/>
        </w:trPr>
        <w:tc>
          <w:tcPr>
            <w:tcW w:w="4870" w:type="dxa"/>
          </w:tcPr>
          <w:p w14:paraId="17983917" w14:textId="77777777" w:rsidR="001435F6" w:rsidRPr="009D01AE" w:rsidRDefault="001435F6" w:rsidP="00D759D8">
            <w:pPr>
              <w:rPr>
                <w:b/>
              </w:rPr>
            </w:pPr>
            <w:r w:rsidRPr="009D01AE">
              <w:rPr>
                <w:b/>
              </w:rPr>
              <w:t>Dôvera:</w:t>
            </w:r>
          </w:p>
        </w:tc>
        <w:tc>
          <w:tcPr>
            <w:tcW w:w="4870" w:type="dxa"/>
          </w:tcPr>
          <w:p w14:paraId="45D2DE6E" w14:textId="77777777" w:rsidR="001435F6" w:rsidRPr="009D01AE" w:rsidRDefault="001435F6" w:rsidP="00D759D8">
            <w:pPr>
              <w:rPr>
                <w:b/>
              </w:rPr>
            </w:pPr>
            <w:r w:rsidRPr="009D01AE">
              <w:rPr>
                <w:b/>
              </w:rPr>
              <w:t>Odpoveď:</w:t>
            </w:r>
          </w:p>
        </w:tc>
      </w:tr>
      <w:tr w:rsidR="001435F6" w:rsidRPr="009D01AE" w14:paraId="4FC47E9C" w14:textId="77777777" w:rsidTr="00A95E29">
        <w:trPr>
          <w:trHeight w:val="1036"/>
        </w:trPr>
        <w:tc>
          <w:tcPr>
            <w:tcW w:w="4870" w:type="dxa"/>
          </w:tcPr>
          <w:p w14:paraId="6F1079DD" w14:textId="77777777" w:rsidR="001435F6" w:rsidRPr="009D01AE" w:rsidRDefault="001435F6" w:rsidP="00D759D8">
            <w:pPr>
              <w:jc w:val="both"/>
            </w:pPr>
            <w:r w:rsidRPr="009D01AE">
              <w:t>Využíva hospodársky subjekt kapacity iných subjektov, aby mohol splniť podmienky účasti stanovené v časti IV a prípadne kritéria a pravidlá stanovené ďalej v časti V?</w:t>
            </w:r>
          </w:p>
        </w:tc>
        <w:tc>
          <w:tcPr>
            <w:tcW w:w="4870" w:type="dxa"/>
          </w:tcPr>
          <w:p w14:paraId="661FF37E" w14:textId="77777777" w:rsidR="001435F6" w:rsidRPr="009D01AE" w:rsidRDefault="001435F6" w:rsidP="00D759D8">
            <w:pPr>
              <w:jc w:val="both"/>
            </w:pPr>
          </w:p>
          <w:p w14:paraId="72CD0B4D" w14:textId="786254A0" w:rsidR="001435F6" w:rsidRPr="009D01AE" w:rsidRDefault="00E61D0D" w:rsidP="00D759D8">
            <w:pPr>
              <w:jc w:val="both"/>
            </w:pPr>
            <w:r>
              <w:pict w14:anchorId="0EDC7869">
                <v:shape id="_x0000_i1038" type="#_x0000_t75" style="width:42pt;height:21.6pt">
                  <v:imagedata r:id="rId28" o:title=""/>
                </v:shape>
              </w:pict>
            </w:r>
            <w:r w:rsidR="001435F6" w:rsidRPr="009D01AE">
              <w:t xml:space="preserve">   </w:t>
            </w:r>
            <w:r>
              <w:pict w14:anchorId="3B041076">
                <v:shape id="_x0000_i1039" type="#_x0000_t75" style="width:45pt;height:21.6pt">
                  <v:imagedata r:id="rId24" o:title=""/>
                </v:shape>
              </w:pict>
            </w:r>
            <w:r w:rsidR="001435F6" w:rsidRPr="009D01AE">
              <w:t xml:space="preserve">  </w:t>
            </w:r>
          </w:p>
          <w:p w14:paraId="3F3783B5" w14:textId="77777777" w:rsidR="001435F6" w:rsidRPr="009D01AE" w:rsidRDefault="001435F6" w:rsidP="00D759D8">
            <w:pPr>
              <w:jc w:val="both"/>
            </w:pPr>
          </w:p>
        </w:tc>
      </w:tr>
    </w:tbl>
    <w:p w14:paraId="403A07EE" w14:textId="77777777" w:rsidR="001435F6" w:rsidRPr="009D01AE" w:rsidRDefault="001435F6" w:rsidP="00D759D8">
      <w:pPr>
        <w:jc w:val="both"/>
      </w:pPr>
    </w:p>
    <w:tbl>
      <w:tblPr>
        <w:tblStyle w:val="Mriekatabuky"/>
        <w:tblW w:w="9751" w:type="dxa"/>
        <w:tblLook w:val="04A0" w:firstRow="1" w:lastRow="0" w:firstColumn="1" w:lastColumn="0" w:noHBand="0" w:noVBand="1"/>
      </w:tblPr>
      <w:tblGrid>
        <w:gridCol w:w="9751"/>
      </w:tblGrid>
      <w:tr w:rsidR="001435F6" w:rsidRPr="009D01AE" w14:paraId="07048206" w14:textId="77777777" w:rsidTr="00A95E29">
        <w:tc>
          <w:tcPr>
            <w:tcW w:w="9751" w:type="dxa"/>
            <w:shd w:val="clear" w:color="auto" w:fill="EEECE1" w:themeFill="background2"/>
          </w:tcPr>
          <w:p w14:paraId="0D4F0676" w14:textId="77777777" w:rsidR="001435F6" w:rsidRPr="009D01AE" w:rsidRDefault="001435F6" w:rsidP="00D759D8">
            <w:pPr>
              <w:jc w:val="both"/>
            </w:pPr>
            <w:r w:rsidRPr="009D01AE">
              <w:rPr>
                <w:b/>
              </w:rPr>
              <w:t xml:space="preserve">Ak áno, </w:t>
            </w:r>
            <w:r w:rsidRPr="009D01AE">
              <w:t>predložte samostatný formulár jednotného európskeho dokumentu pre obstarávanie, v ktorom budú uvedené informácie požadované v </w:t>
            </w:r>
            <w:r w:rsidRPr="009D01AE">
              <w:rPr>
                <w:b/>
              </w:rPr>
              <w:t>oddiele A </w:t>
            </w:r>
            <w:proofErr w:type="spellStart"/>
            <w:r w:rsidRPr="009D01AE">
              <w:rPr>
                <w:b/>
              </w:rPr>
              <w:t>a</w:t>
            </w:r>
            <w:proofErr w:type="spellEnd"/>
            <w:r w:rsidRPr="009D01AE">
              <w:rPr>
                <w:b/>
              </w:rPr>
              <w:t> B tejto časti a časti III pre každý z </w:t>
            </w:r>
            <w:r w:rsidRPr="009D01AE">
              <w:t>príslušných subjektov, riadne vyplnený a s podpisom príslušných subjektov.</w:t>
            </w:r>
          </w:p>
          <w:p w14:paraId="2BB79DE8" w14:textId="77777777" w:rsidR="001435F6" w:rsidRPr="009D01AE" w:rsidRDefault="001435F6" w:rsidP="00D759D8">
            <w:pPr>
              <w:jc w:val="both"/>
            </w:pPr>
          </w:p>
          <w:p w14:paraId="3E319A3C" w14:textId="77777777" w:rsidR="001435F6" w:rsidRPr="009D01AE" w:rsidRDefault="001435F6" w:rsidP="00D759D8">
            <w:pPr>
              <w:jc w:val="both"/>
            </w:pPr>
            <w:r w:rsidRPr="009D01AE">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14:paraId="0FF6B82E" w14:textId="77777777" w:rsidR="001435F6" w:rsidRPr="009D01AE" w:rsidRDefault="001435F6" w:rsidP="00D759D8">
            <w:pPr>
              <w:jc w:val="both"/>
            </w:pPr>
            <w:r w:rsidRPr="009D01AE">
              <w:t>Pokiaľ je to relevantné pre špecifickú kapacitu alebo kapacity, ktoré hospodársky subjekt využíva, uveďte informácie v časti IV a V pre každý z príslušných subjektov</w:t>
            </w:r>
            <w:r w:rsidRPr="009D01AE">
              <w:rPr>
                <w:rStyle w:val="Odkaznapoznmkupodiarou"/>
              </w:rPr>
              <w:footnoteReference w:id="21"/>
            </w:r>
            <w:r w:rsidRPr="009D01AE">
              <w:t>.</w:t>
            </w:r>
          </w:p>
        </w:tc>
      </w:tr>
    </w:tbl>
    <w:p w14:paraId="52FCD454" w14:textId="77777777" w:rsidR="001435F6" w:rsidRPr="009D01AE" w:rsidRDefault="001435F6" w:rsidP="00D759D8">
      <w:pPr>
        <w:spacing w:before="240" w:after="120"/>
        <w:ind w:firstLine="709"/>
        <w:jc w:val="center"/>
      </w:pPr>
      <w:r w:rsidRPr="009D01AE">
        <w:lastRenderedPageBreak/>
        <w:t>D : INFORMÁCIE TÝKAJÚCE SA SUBDODÁVATEĽOV, KTORÝCH KAPACITY HOSPODÁRSKY SUBJEKT NEVY</w:t>
      </w:r>
      <w:r w:rsidR="00B954E3" w:rsidRPr="009D01AE">
        <w:t>U</w:t>
      </w:r>
      <w:r w:rsidRPr="009D01AE">
        <w:t>ŽÍVA</w:t>
      </w:r>
    </w:p>
    <w:tbl>
      <w:tblPr>
        <w:tblStyle w:val="Mriekatabuky"/>
        <w:tblW w:w="9751" w:type="dxa"/>
        <w:tblLook w:val="04A0" w:firstRow="1" w:lastRow="0" w:firstColumn="1" w:lastColumn="0" w:noHBand="0" w:noVBand="1"/>
      </w:tblPr>
      <w:tblGrid>
        <w:gridCol w:w="9751"/>
      </w:tblGrid>
      <w:tr w:rsidR="001435F6" w:rsidRPr="009D01AE" w14:paraId="396B7CCC" w14:textId="77777777" w:rsidTr="00A95E29">
        <w:tc>
          <w:tcPr>
            <w:tcW w:w="9751" w:type="dxa"/>
            <w:shd w:val="clear" w:color="auto" w:fill="EEECE1" w:themeFill="background2"/>
          </w:tcPr>
          <w:p w14:paraId="486A848A" w14:textId="77777777" w:rsidR="001435F6" w:rsidRPr="009D01AE" w:rsidRDefault="001435F6" w:rsidP="00D759D8">
            <w:pPr>
              <w:jc w:val="both"/>
              <w:rPr>
                <w:b/>
              </w:rPr>
            </w:pPr>
            <w:r w:rsidRPr="009D01AE">
              <w:rPr>
                <w:b/>
              </w:rPr>
              <w:t>(Tento oddiel sa vyplní len vtedy, ak tieto informácie vyslovene vyžaduje verejný obstarávateľ alebo obstarávateľ).</w:t>
            </w:r>
          </w:p>
        </w:tc>
      </w:tr>
    </w:tbl>
    <w:p w14:paraId="6B9F6FB4" w14:textId="77777777"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14:paraId="5C7EF50A" w14:textId="77777777" w:rsidTr="00A95E29">
        <w:tc>
          <w:tcPr>
            <w:tcW w:w="4870" w:type="dxa"/>
          </w:tcPr>
          <w:p w14:paraId="5E8D452C" w14:textId="77777777" w:rsidR="001435F6" w:rsidRPr="009D01AE" w:rsidRDefault="001435F6" w:rsidP="00D759D8">
            <w:pPr>
              <w:rPr>
                <w:b/>
              </w:rPr>
            </w:pPr>
            <w:r w:rsidRPr="009D01AE">
              <w:rPr>
                <w:b/>
              </w:rPr>
              <w:t>Subdodávatelia:</w:t>
            </w:r>
          </w:p>
        </w:tc>
        <w:tc>
          <w:tcPr>
            <w:tcW w:w="4870" w:type="dxa"/>
          </w:tcPr>
          <w:p w14:paraId="6CA3A1B1" w14:textId="77777777" w:rsidR="001435F6" w:rsidRPr="009D01AE" w:rsidRDefault="001435F6" w:rsidP="00D759D8">
            <w:pPr>
              <w:rPr>
                <w:b/>
              </w:rPr>
            </w:pPr>
            <w:r w:rsidRPr="009D01AE">
              <w:rPr>
                <w:b/>
              </w:rPr>
              <w:t>Odpoveď:</w:t>
            </w:r>
          </w:p>
        </w:tc>
      </w:tr>
      <w:tr w:rsidR="001435F6" w:rsidRPr="009D01AE" w14:paraId="6B486823" w14:textId="77777777" w:rsidTr="00A95E29">
        <w:tc>
          <w:tcPr>
            <w:tcW w:w="4870" w:type="dxa"/>
          </w:tcPr>
          <w:p w14:paraId="0D8B76A6" w14:textId="77777777" w:rsidR="001435F6" w:rsidRPr="009D01AE" w:rsidRDefault="001435F6" w:rsidP="00D759D8">
            <w:r w:rsidRPr="009D01AE">
              <w:t>Má hospodársky subjekt v úmysle zadať niektorú časť zákazky tretím stranám?</w:t>
            </w:r>
          </w:p>
        </w:tc>
        <w:tc>
          <w:tcPr>
            <w:tcW w:w="4870" w:type="dxa"/>
          </w:tcPr>
          <w:p w14:paraId="3A537501" w14:textId="77777777" w:rsidR="001435F6" w:rsidRPr="009D01AE" w:rsidRDefault="001435F6" w:rsidP="00D759D8">
            <w:pPr>
              <w:rPr>
                <w:color w:val="404040" w:themeColor="text1" w:themeTint="BF"/>
              </w:rPr>
            </w:pPr>
          </w:p>
          <w:p w14:paraId="2EBC71C5" w14:textId="46975C72" w:rsidR="001435F6" w:rsidRPr="009D01AE" w:rsidRDefault="00E61D0D" w:rsidP="00D759D8">
            <w:pPr>
              <w:jc w:val="both"/>
            </w:pPr>
            <w:r>
              <w:pict w14:anchorId="25F8612D">
                <v:shape id="_x0000_i1040" type="#_x0000_t75" style="width:42pt;height:21.6pt">
                  <v:imagedata r:id="rId28" o:title=""/>
                </v:shape>
              </w:pict>
            </w:r>
            <w:r w:rsidR="001435F6" w:rsidRPr="009D01AE">
              <w:t xml:space="preserve">   </w:t>
            </w:r>
            <w:r>
              <w:pict w14:anchorId="44B4BAD0">
                <v:shape id="_x0000_i1041" type="#_x0000_t75" style="width:45pt;height:21.6pt">
                  <v:imagedata r:id="rId24" o:title=""/>
                </v:shape>
              </w:pict>
            </w:r>
            <w:r w:rsidR="001435F6" w:rsidRPr="009D01AE">
              <w:t xml:space="preserve">  </w:t>
            </w:r>
          </w:p>
          <w:p w14:paraId="0E655435" w14:textId="77777777" w:rsidR="001435F6" w:rsidRPr="009D01AE" w:rsidRDefault="001435F6" w:rsidP="00D759D8">
            <w:pPr>
              <w:rPr>
                <w:color w:val="404040" w:themeColor="text1" w:themeTint="BF"/>
              </w:rPr>
            </w:pPr>
          </w:p>
          <w:p w14:paraId="605C2D39" w14:textId="77777777" w:rsidR="001435F6" w:rsidRPr="009D01AE" w:rsidRDefault="001435F6" w:rsidP="00D759D8">
            <w:pPr>
              <w:rPr>
                <w:b/>
                <w:color w:val="404040" w:themeColor="text1" w:themeTint="BF"/>
              </w:rPr>
            </w:pPr>
            <w:r w:rsidRPr="009D01AE">
              <w:rPr>
                <w:color w:val="404040" w:themeColor="text1" w:themeTint="BF"/>
              </w:rPr>
              <w:t xml:space="preserve">Ak </w:t>
            </w:r>
            <w:r w:rsidRPr="009D01AE">
              <w:rPr>
                <w:b/>
                <w:color w:val="404040" w:themeColor="text1" w:themeTint="BF"/>
              </w:rPr>
              <w:t xml:space="preserve">áno a pokiaľ sú známe, </w:t>
            </w:r>
            <w:r w:rsidRPr="009D01AE">
              <w:rPr>
                <w:color w:val="404040" w:themeColor="text1" w:themeTint="BF"/>
              </w:rPr>
              <w:t>uveďte zoznam navrhovaných subdodávateľov:</w:t>
            </w:r>
          </w:p>
          <w:p w14:paraId="4B3FD7D8" w14:textId="77777777" w:rsidR="001435F6" w:rsidRPr="009D01AE" w:rsidRDefault="001435F6" w:rsidP="00D759D8">
            <w:pPr>
              <w:rPr>
                <w:b/>
              </w:rPr>
            </w:pPr>
            <w:r w:rsidRPr="009D01AE">
              <w:t>[...........]</w:t>
            </w:r>
          </w:p>
        </w:tc>
      </w:tr>
    </w:tbl>
    <w:p w14:paraId="53CFEB6B" w14:textId="77777777" w:rsidR="001435F6" w:rsidRPr="009D01AE" w:rsidRDefault="001435F6" w:rsidP="00D759D8"/>
    <w:tbl>
      <w:tblPr>
        <w:tblStyle w:val="Mriekatabuky"/>
        <w:tblW w:w="9751" w:type="dxa"/>
        <w:tblLook w:val="04A0" w:firstRow="1" w:lastRow="0" w:firstColumn="1" w:lastColumn="0" w:noHBand="0" w:noVBand="1"/>
      </w:tblPr>
      <w:tblGrid>
        <w:gridCol w:w="9751"/>
      </w:tblGrid>
      <w:tr w:rsidR="001435F6" w:rsidRPr="009D01AE" w14:paraId="62A8AC83" w14:textId="77777777" w:rsidTr="00A95E29">
        <w:tc>
          <w:tcPr>
            <w:tcW w:w="9751" w:type="dxa"/>
            <w:shd w:val="clear" w:color="auto" w:fill="EEECE1" w:themeFill="background2"/>
          </w:tcPr>
          <w:p w14:paraId="6A874681" w14:textId="77777777" w:rsidR="001435F6" w:rsidRPr="009D01AE" w:rsidRDefault="001435F6" w:rsidP="00D759D8">
            <w:pPr>
              <w:jc w:val="both"/>
              <w:rPr>
                <w:b/>
              </w:rPr>
            </w:pPr>
            <w:r w:rsidRPr="009D01AE">
              <w:rPr>
                <w:b/>
              </w:rPr>
              <w:t>Ak verejný obstarávateľ alebo obstarávateľ vyslovene požaduje tieto informácie okrem informácií v tomto oddiele, uveďte informácie požadované v oddieloch A </w:t>
            </w:r>
            <w:proofErr w:type="spellStart"/>
            <w:r w:rsidRPr="009D01AE">
              <w:rPr>
                <w:b/>
              </w:rPr>
              <w:t>a</w:t>
            </w:r>
            <w:proofErr w:type="spellEnd"/>
            <w:r w:rsidRPr="009D01AE">
              <w:rPr>
                <w:b/>
              </w:rPr>
              <w:t> B tejto časti a časti III pre každého (pre každú z kategórií) z príslušných subdodávateľov.</w:t>
            </w:r>
          </w:p>
        </w:tc>
      </w:tr>
    </w:tbl>
    <w:p w14:paraId="7BEEFBC5" w14:textId="77777777" w:rsidR="001435F6" w:rsidRPr="009D01AE" w:rsidRDefault="001435F6" w:rsidP="00D759D8"/>
    <w:p w14:paraId="1A3DC122" w14:textId="77777777" w:rsidR="001435F6" w:rsidRPr="009D01AE" w:rsidRDefault="001435F6" w:rsidP="00D759D8">
      <w:pPr>
        <w:jc w:val="center"/>
        <w:rPr>
          <w:b/>
        </w:rPr>
      </w:pPr>
      <w:r w:rsidRPr="009D01AE">
        <w:rPr>
          <w:b/>
        </w:rPr>
        <w:t>Časť III: Dôvody na vylúčenie</w:t>
      </w:r>
    </w:p>
    <w:p w14:paraId="4E2705E6" w14:textId="77777777" w:rsidR="001435F6" w:rsidRPr="009D01AE" w:rsidRDefault="001435F6" w:rsidP="00D759D8">
      <w:pPr>
        <w:spacing w:before="240" w:after="120"/>
        <w:jc w:val="center"/>
      </w:pPr>
      <w:r w:rsidRPr="009D01AE">
        <w:t>A: DÔVODY TÝKAJÚCE SA ODSÚDENIA ZA TRESTNÝ ČIN</w:t>
      </w:r>
    </w:p>
    <w:tbl>
      <w:tblPr>
        <w:tblStyle w:val="Mriekatabuky"/>
        <w:tblW w:w="9751" w:type="dxa"/>
        <w:tblLook w:val="04A0" w:firstRow="1" w:lastRow="0" w:firstColumn="1" w:lastColumn="0" w:noHBand="0" w:noVBand="1"/>
      </w:tblPr>
      <w:tblGrid>
        <w:gridCol w:w="9751"/>
      </w:tblGrid>
      <w:tr w:rsidR="001435F6" w:rsidRPr="009D01AE" w14:paraId="73765B4F" w14:textId="77777777" w:rsidTr="00A95E29">
        <w:tc>
          <w:tcPr>
            <w:tcW w:w="9751" w:type="dxa"/>
            <w:shd w:val="clear" w:color="auto" w:fill="EEECE1" w:themeFill="background2"/>
          </w:tcPr>
          <w:p w14:paraId="4A1A2C82" w14:textId="77777777" w:rsidR="001435F6" w:rsidRPr="009D01AE" w:rsidRDefault="001435F6" w:rsidP="00D759D8">
            <w:r w:rsidRPr="009D01AE">
              <w:t>V článku 57 ods. 1 smernice 2014/24/EÚ sa stanovujú tieto dôvody vylúčenia:</w:t>
            </w:r>
          </w:p>
          <w:p w14:paraId="692A5CE7" w14:textId="77777777" w:rsidR="001435F6" w:rsidRPr="009D01AE" w:rsidRDefault="001435F6" w:rsidP="004C05F8">
            <w:pPr>
              <w:pStyle w:val="Odsekzoznamu"/>
              <w:numPr>
                <w:ilvl w:val="0"/>
                <w:numId w:val="12"/>
              </w:numPr>
              <w:contextualSpacing/>
            </w:pPr>
            <w:r w:rsidRPr="009D01AE">
              <w:t>Účasť v zločineckej organizácii</w:t>
            </w:r>
            <w:r w:rsidRPr="009D01AE">
              <w:rPr>
                <w:rStyle w:val="Odkaznapoznmkupodiarou"/>
              </w:rPr>
              <w:footnoteReference w:id="22"/>
            </w:r>
            <w:r w:rsidRPr="009D01AE">
              <w:t>;</w:t>
            </w:r>
          </w:p>
          <w:p w14:paraId="193AF66B" w14:textId="77777777" w:rsidR="001435F6" w:rsidRPr="009D01AE" w:rsidRDefault="001435F6" w:rsidP="004C05F8">
            <w:pPr>
              <w:pStyle w:val="Odsekzoznamu"/>
              <w:numPr>
                <w:ilvl w:val="0"/>
                <w:numId w:val="12"/>
              </w:numPr>
              <w:contextualSpacing/>
            </w:pPr>
            <w:r w:rsidRPr="009D01AE">
              <w:t>Korupcia</w:t>
            </w:r>
            <w:r w:rsidRPr="009D01AE">
              <w:rPr>
                <w:rStyle w:val="Odkaznapoznmkupodiarou"/>
              </w:rPr>
              <w:footnoteReference w:id="23"/>
            </w:r>
            <w:r w:rsidRPr="009D01AE">
              <w:t>;</w:t>
            </w:r>
          </w:p>
          <w:p w14:paraId="060C1AF3" w14:textId="77777777" w:rsidR="001435F6" w:rsidRPr="009D01AE" w:rsidRDefault="001435F6" w:rsidP="004C05F8">
            <w:pPr>
              <w:pStyle w:val="Odsekzoznamu"/>
              <w:numPr>
                <w:ilvl w:val="0"/>
                <w:numId w:val="12"/>
              </w:numPr>
              <w:contextualSpacing/>
            </w:pPr>
            <w:r w:rsidRPr="009D01AE">
              <w:t>Podvod</w:t>
            </w:r>
            <w:r w:rsidRPr="009D01AE">
              <w:rPr>
                <w:rStyle w:val="Odkaznapoznmkupodiarou"/>
              </w:rPr>
              <w:footnoteReference w:id="24"/>
            </w:r>
            <w:r w:rsidRPr="009D01AE">
              <w:t>;</w:t>
            </w:r>
          </w:p>
          <w:p w14:paraId="197298F9" w14:textId="77777777" w:rsidR="001435F6" w:rsidRPr="009D01AE" w:rsidRDefault="001435F6" w:rsidP="004C05F8">
            <w:pPr>
              <w:pStyle w:val="Odsekzoznamu"/>
              <w:numPr>
                <w:ilvl w:val="0"/>
                <w:numId w:val="12"/>
              </w:numPr>
              <w:contextualSpacing/>
            </w:pPr>
            <w:r w:rsidRPr="009D01AE">
              <w:t>Teroristické trestné činy alebo trestné činy spojené s teroristickými činnosťami</w:t>
            </w:r>
            <w:r w:rsidRPr="009D01AE">
              <w:rPr>
                <w:rStyle w:val="Odkaznapoznmkupodiarou"/>
              </w:rPr>
              <w:footnoteReference w:id="25"/>
            </w:r>
            <w:r w:rsidRPr="009D01AE">
              <w:t>;</w:t>
            </w:r>
          </w:p>
          <w:p w14:paraId="5C6340E0" w14:textId="77777777" w:rsidR="001435F6" w:rsidRPr="009D01AE" w:rsidRDefault="001435F6" w:rsidP="004C05F8">
            <w:pPr>
              <w:pStyle w:val="Odsekzoznamu"/>
              <w:numPr>
                <w:ilvl w:val="0"/>
                <w:numId w:val="12"/>
              </w:numPr>
              <w:contextualSpacing/>
            </w:pPr>
            <w:r w:rsidRPr="009D01AE">
              <w:t>Pranie špinavých peňazí a financovanie terorizmu</w:t>
            </w:r>
            <w:r w:rsidRPr="009D01AE">
              <w:rPr>
                <w:rStyle w:val="Odkaznapoznmkupodiarou"/>
              </w:rPr>
              <w:footnoteReference w:id="26"/>
            </w:r>
            <w:r w:rsidRPr="009D01AE">
              <w:t>;</w:t>
            </w:r>
          </w:p>
          <w:p w14:paraId="66BCC8F5" w14:textId="77777777" w:rsidR="001435F6" w:rsidRPr="009D01AE" w:rsidRDefault="001435F6" w:rsidP="004C05F8">
            <w:pPr>
              <w:pStyle w:val="Odsekzoznamu"/>
              <w:numPr>
                <w:ilvl w:val="0"/>
                <w:numId w:val="12"/>
              </w:numPr>
              <w:contextualSpacing/>
            </w:pPr>
            <w:r w:rsidRPr="009D01AE">
              <w:t>Detská práca a iné formy obchodovania s ľuďmi</w:t>
            </w:r>
            <w:r w:rsidRPr="009D01AE">
              <w:rPr>
                <w:rStyle w:val="Odkaznapoznmkupodiarou"/>
              </w:rPr>
              <w:footnoteReference w:id="27"/>
            </w:r>
            <w:r w:rsidRPr="009D01AE">
              <w:t>;</w:t>
            </w:r>
          </w:p>
        </w:tc>
      </w:tr>
    </w:tbl>
    <w:p w14:paraId="1E99CCA7" w14:textId="77777777" w:rsidR="001435F6" w:rsidRPr="009D01AE" w:rsidRDefault="001435F6" w:rsidP="00D759D8">
      <w:pPr>
        <w:spacing w:after="160" w:line="259" w:lineRule="auto"/>
      </w:pPr>
    </w:p>
    <w:tbl>
      <w:tblPr>
        <w:tblStyle w:val="Mriekatabuky"/>
        <w:tblW w:w="9740" w:type="dxa"/>
        <w:tblLook w:val="04A0" w:firstRow="1" w:lastRow="0" w:firstColumn="1" w:lastColumn="0" w:noHBand="0" w:noVBand="1"/>
      </w:tblPr>
      <w:tblGrid>
        <w:gridCol w:w="4870"/>
        <w:gridCol w:w="4870"/>
      </w:tblGrid>
      <w:tr w:rsidR="001435F6" w:rsidRPr="009D01AE" w14:paraId="01477091" w14:textId="77777777" w:rsidTr="00A95E29">
        <w:trPr>
          <w:trHeight w:val="1100"/>
        </w:trPr>
        <w:tc>
          <w:tcPr>
            <w:tcW w:w="4870" w:type="dxa"/>
          </w:tcPr>
          <w:p w14:paraId="0D4CEC53" w14:textId="77777777" w:rsidR="001435F6" w:rsidRPr="009D01AE" w:rsidRDefault="001435F6" w:rsidP="00D759D8">
            <w:pPr>
              <w:jc w:val="both"/>
              <w:rPr>
                <w:b/>
              </w:rPr>
            </w:pPr>
            <w:r w:rsidRPr="009D01AE">
              <w:rPr>
                <w:b/>
              </w:rPr>
              <w:t>Dôvody týkajúce sa odsúdení za trestný čin podľa vnútroštátnych ustanovení vykonávajúcich dôvody uvedené v článku 57 ods. 1 smernice:</w:t>
            </w:r>
          </w:p>
        </w:tc>
        <w:tc>
          <w:tcPr>
            <w:tcW w:w="4870" w:type="dxa"/>
          </w:tcPr>
          <w:p w14:paraId="5B12F4D5" w14:textId="77777777" w:rsidR="001435F6" w:rsidRPr="009D01AE" w:rsidRDefault="001435F6" w:rsidP="00D759D8">
            <w:pPr>
              <w:jc w:val="both"/>
              <w:rPr>
                <w:b/>
              </w:rPr>
            </w:pPr>
            <w:r w:rsidRPr="009D01AE">
              <w:rPr>
                <w:b/>
              </w:rPr>
              <w:t>Odpoveď:</w:t>
            </w:r>
          </w:p>
        </w:tc>
      </w:tr>
      <w:tr w:rsidR="001435F6" w:rsidRPr="009D01AE" w14:paraId="010A452E" w14:textId="77777777" w:rsidTr="00A95E29">
        <w:trPr>
          <w:trHeight w:val="2546"/>
        </w:trPr>
        <w:tc>
          <w:tcPr>
            <w:tcW w:w="4870" w:type="dxa"/>
          </w:tcPr>
          <w:p w14:paraId="2CB60E58" w14:textId="77777777" w:rsidR="001435F6" w:rsidRPr="009D01AE" w:rsidRDefault="001435F6" w:rsidP="00D759D8">
            <w:pPr>
              <w:jc w:val="both"/>
            </w:pPr>
            <w:r w:rsidRPr="009D01AE">
              <w:lastRenderedPageBreak/>
              <w:t xml:space="preserve">Bol </w:t>
            </w:r>
            <w:r w:rsidRPr="009D01AE">
              <w:rPr>
                <w:b/>
              </w:rPr>
              <w:t xml:space="preserve">samotný hospodársky subjekt </w:t>
            </w:r>
            <w:r w:rsidRPr="009D01AE">
              <w:t xml:space="preserve">alebo </w:t>
            </w:r>
            <w:r w:rsidRPr="009D01AE">
              <w:rPr>
                <w:b/>
              </w:rPr>
              <w:t xml:space="preserve">osoba, </w:t>
            </w:r>
            <w:r w:rsidRPr="009D01AE">
              <w:t xml:space="preserve">ktorá je členom jeho správneho, riadiaceho alebo kontrolného orgánu alebo ktorá v ňom má právomoc zastupovať, prijímať rozhodnutia alebo vykonávať v ňom kontrolu, </w:t>
            </w:r>
            <w:r w:rsidRPr="009D01AE">
              <w:rPr>
                <w:b/>
              </w:rPr>
              <w:t xml:space="preserve">konečným rozsudkom odsúdený </w:t>
            </w:r>
            <w:r w:rsidRPr="009D01AE">
              <w:t>z jedného z uvedených dôvodov rozsudkom vyneseným najviac pred piatimi rokmi, alebo v prípade ktorého sa lehota vylúčenia stanovená priamo v rozsudku naďalej uplatňuje?</w:t>
            </w:r>
          </w:p>
        </w:tc>
        <w:tc>
          <w:tcPr>
            <w:tcW w:w="4870" w:type="dxa"/>
          </w:tcPr>
          <w:p w14:paraId="5F510B21" w14:textId="77777777" w:rsidR="001435F6" w:rsidRPr="009D01AE" w:rsidRDefault="001435F6" w:rsidP="00D759D8">
            <w:pPr>
              <w:jc w:val="both"/>
            </w:pPr>
          </w:p>
          <w:p w14:paraId="4324C911" w14:textId="6601B3CE" w:rsidR="001435F6" w:rsidRPr="009D01AE" w:rsidRDefault="00E61D0D" w:rsidP="00D759D8">
            <w:pPr>
              <w:jc w:val="both"/>
            </w:pPr>
            <w:r>
              <w:pict w14:anchorId="646F91A1">
                <v:shape id="_x0000_i1042" type="#_x0000_t75" style="width:42pt;height:21.6pt">
                  <v:imagedata r:id="rId32" o:title=""/>
                </v:shape>
              </w:pict>
            </w:r>
            <w:r w:rsidR="001435F6" w:rsidRPr="009D01AE">
              <w:t xml:space="preserve">   </w:t>
            </w:r>
            <w:r>
              <w:pict w14:anchorId="2732C60D">
                <v:shape id="_x0000_i1043" type="#_x0000_t75" style="width:45pt;height:21.6pt">
                  <v:imagedata r:id="rId24" o:title=""/>
                </v:shape>
              </w:pict>
            </w:r>
            <w:r w:rsidR="001435F6" w:rsidRPr="009D01AE">
              <w:t xml:space="preserve">  </w:t>
            </w:r>
          </w:p>
          <w:p w14:paraId="75426BB0" w14:textId="77777777" w:rsidR="001435F6" w:rsidRPr="009D01AE" w:rsidRDefault="001435F6" w:rsidP="00D759D8">
            <w:pPr>
              <w:jc w:val="both"/>
            </w:pPr>
          </w:p>
          <w:p w14:paraId="102A28F7" w14:textId="77777777" w:rsidR="001435F6" w:rsidRPr="009D01AE" w:rsidRDefault="001435F6" w:rsidP="00D759D8">
            <w:pPr>
              <w:jc w:val="both"/>
            </w:pPr>
            <w:r w:rsidRPr="009D01AE">
              <w:t>Ak je príslušná dokumentácia dostupná v elektronickom formáte, uveďte: (webovú adresu, vydávajúci orgán alebo subjekt, presný odkaz na dokumentáciu):</w:t>
            </w:r>
          </w:p>
          <w:p w14:paraId="3C72401B" w14:textId="77777777" w:rsidR="001435F6" w:rsidRPr="009D01AE" w:rsidRDefault="001435F6" w:rsidP="00D759D8">
            <w:pPr>
              <w:jc w:val="both"/>
            </w:pPr>
          </w:p>
          <w:p w14:paraId="06122461" w14:textId="77777777" w:rsidR="001435F6" w:rsidRPr="009D01AE" w:rsidRDefault="001435F6" w:rsidP="00D759D8">
            <w:pPr>
              <w:jc w:val="both"/>
            </w:pPr>
            <w:r w:rsidRPr="009D01AE">
              <w:t>[...........][...........][...........]</w:t>
            </w:r>
            <w:r w:rsidRPr="009D01AE">
              <w:rPr>
                <w:rStyle w:val="Odkaznapoznmkupodiarou"/>
              </w:rPr>
              <w:footnoteReference w:id="28"/>
            </w:r>
          </w:p>
        </w:tc>
      </w:tr>
      <w:tr w:rsidR="001435F6" w:rsidRPr="009D01AE" w14:paraId="678082F9" w14:textId="77777777" w:rsidTr="00A95E29">
        <w:trPr>
          <w:trHeight w:val="2546"/>
        </w:trPr>
        <w:tc>
          <w:tcPr>
            <w:tcW w:w="4870" w:type="dxa"/>
          </w:tcPr>
          <w:p w14:paraId="020CA213" w14:textId="77777777" w:rsidR="001435F6" w:rsidRPr="009D01AE" w:rsidRDefault="001435F6" w:rsidP="00D759D8">
            <w:pPr>
              <w:jc w:val="both"/>
            </w:pPr>
            <w:r w:rsidRPr="009D01AE">
              <w:rPr>
                <w:b/>
              </w:rPr>
              <w:t xml:space="preserve">Ak áno, </w:t>
            </w:r>
            <w:r w:rsidRPr="009D01AE">
              <w:t>uveďte</w:t>
            </w:r>
            <w:r w:rsidRPr="009D01AE">
              <w:rPr>
                <w:rStyle w:val="Odkaznapoznmkupodiarou"/>
              </w:rPr>
              <w:footnoteReference w:id="29"/>
            </w:r>
            <w:r w:rsidRPr="009D01AE">
              <w:t>:</w:t>
            </w:r>
          </w:p>
          <w:p w14:paraId="39B25466" w14:textId="77777777" w:rsidR="001435F6" w:rsidRPr="009D01AE" w:rsidRDefault="001435F6" w:rsidP="004C05F8">
            <w:pPr>
              <w:pStyle w:val="Odsekzoznamu"/>
              <w:numPr>
                <w:ilvl w:val="0"/>
                <w:numId w:val="13"/>
              </w:numPr>
              <w:contextualSpacing/>
              <w:jc w:val="both"/>
            </w:pPr>
            <w:r w:rsidRPr="009D01AE">
              <w:t>dátum odsúdenia, uveďte, o ktoré body 1 až 6 ide a dôvod odsúdenia,</w:t>
            </w:r>
          </w:p>
          <w:p w14:paraId="095C9373" w14:textId="77777777" w:rsidR="001435F6" w:rsidRPr="009D01AE" w:rsidRDefault="001435F6" w:rsidP="004C05F8">
            <w:pPr>
              <w:pStyle w:val="Odsekzoznamu"/>
              <w:numPr>
                <w:ilvl w:val="0"/>
                <w:numId w:val="13"/>
              </w:numPr>
              <w:contextualSpacing/>
              <w:jc w:val="both"/>
            </w:pPr>
            <w:r w:rsidRPr="009D01AE">
              <w:t>totožnosť osoby, ktorá bola usvedčená;</w:t>
            </w:r>
          </w:p>
          <w:p w14:paraId="3F916B75" w14:textId="77777777" w:rsidR="001435F6" w:rsidRPr="009D01AE" w:rsidRDefault="001435F6" w:rsidP="004C05F8">
            <w:pPr>
              <w:pStyle w:val="Odsekzoznamu"/>
              <w:numPr>
                <w:ilvl w:val="0"/>
                <w:numId w:val="13"/>
              </w:numPr>
              <w:contextualSpacing/>
              <w:jc w:val="both"/>
            </w:pPr>
            <w:r w:rsidRPr="009D01AE">
              <w:rPr>
                <w:b/>
              </w:rPr>
              <w:t>pokiaľ sa stanovuje priamo v rozsudku:</w:t>
            </w:r>
          </w:p>
        </w:tc>
        <w:tc>
          <w:tcPr>
            <w:tcW w:w="4870" w:type="dxa"/>
          </w:tcPr>
          <w:p w14:paraId="48D448B0" w14:textId="77777777" w:rsidR="001435F6" w:rsidRPr="009D01AE" w:rsidRDefault="001435F6" w:rsidP="00D759D8">
            <w:pPr>
              <w:jc w:val="both"/>
            </w:pPr>
          </w:p>
          <w:p w14:paraId="12F551F8" w14:textId="77777777" w:rsidR="001435F6" w:rsidRPr="009D01AE" w:rsidRDefault="001435F6" w:rsidP="004C05F8">
            <w:pPr>
              <w:pStyle w:val="Odsekzoznamu"/>
              <w:numPr>
                <w:ilvl w:val="0"/>
                <w:numId w:val="14"/>
              </w:numPr>
              <w:contextualSpacing/>
              <w:jc w:val="both"/>
            </w:pPr>
            <w:r w:rsidRPr="009D01AE">
              <w:t>dátum:[  ], bod/body: [  ], dôvody: [  ]</w:t>
            </w:r>
          </w:p>
          <w:p w14:paraId="68565C40" w14:textId="77777777" w:rsidR="001435F6" w:rsidRPr="009D01AE" w:rsidRDefault="001435F6" w:rsidP="00D759D8">
            <w:pPr>
              <w:jc w:val="both"/>
            </w:pPr>
          </w:p>
          <w:p w14:paraId="541DF630" w14:textId="77777777" w:rsidR="001435F6" w:rsidRPr="009D01AE" w:rsidRDefault="001435F6" w:rsidP="004C05F8">
            <w:pPr>
              <w:pStyle w:val="Odsekzoznamu"/>
              <w:numPr>
                <w:ilvl w:val="0"/>
                <w:numId w:val="14"/>
              </w:numPr>
              <w:contextualSpacing/>
              <w:jc w:val="both"/>
            </w:pPr>
            <w:r w:rsidRPr="009D01AE">
              <w:t>[...........]</w:t>
            </w:r>
          </w:p>
          <w:p w14:paraId="1C7A81B5" w14:textId="77777777" w:rsidR="001435F6" w:rsidRPr="009D01AE" w:rsidRDefault="001435F6" w:rsidP="004C05F8">
            <w:pPr>
              <w:pStyle w:val="Odsekzoznamu"/>
              <w:numPr>
                <w:ilvl w:val="0"/>
                <w:numId w:val="14"/>
              </w:numPr>
              <w:contextualSpacing/>
              <w:jc w:val="both"/>
            </w:pPr>
            <w:r w:rsidRPr="009D01AE">
              <w:t>dĺžku obdobia vylúčenia. [...........] a príslušný bod/body [  ]</w:t>
            </w:r>
          </w:p>
          <w:p w14:paraId="22CEB04F" w14:textId="77777777" w:rsidR="001435F6" w:rsidRPr="009D01AE" w:rsidRDefault="001435F6" w:rsidP="00D759D8">
            <w:pPr>
              <w:pStyle w:val="Odsekzoznamu"/>
              <w:jc w:val="both"/>
            </w:pPr>
          </w:p>
          <w:p w14:paraId="6E4E78F9" w14:textId="77777777" w:rsidR="001435F6" w:rsidRPr="009D01AE" w:rsidRDefault="001435F6" w:rsidP="00D759D8">
            <w:pPr>
              <w:jc w:val="both"/>
            </w:pPr>
            <w:r w:rsidRPr="009D01AE">
              <w:t>Ak je príslušná dokumentácia dostupná v elektronickom formáte, uveďte: (webovú adresu, vydávajúci orgán alebo subjekt, presný odkaz na dokumentáciu):</w:t>
            </w:r>
          </w:p>
          <w:p w14:paraId="5383E416" w14:textId="77777777" w:rsidR="001435F6" w:rsidRPr="009D01AE" w:rsidRDefault="001435F6" w:rsidP="00D759D8">
            <w:pPr>
              <w:jc w:val="both"/>
            </w:pPr>
          </w:p>
          <w:p w14:paraId="05D2151C" w14:textId="77777777" w:rsidR="001435F6" w:rsidRPr="009D01AE" w:rsidRDefault="001435F6" w:rsidP="00D759D8">
            <w:pPr>
              <w:jc w:val="both"/>
            </w:pPr>
            <w:r w:rsidRPr="009D01AE">
              <w:t>[...........][...........][...........]</w:t>
            </w:r>
            <w:r w:rsidRPr="009D01AE">
              <w:rPr>
                <w:rStyle w:val="Odkaznapoznmkupodiarou"/>
              </w:rPr>
              <w:footnoteReference w:id="30"/>
            </w:r>
          </w:p>
        </w:tc>
      </w:tr>
      <w:tr w:rsidR="001435F6" w:rsidRPr="009D01AE" w14:paraId="617BB644" w14:textId="77777777" w:rsidTr="00A95E29">
        <w:trPr>
          <w:trHeight w:val="1026"/>
        </w:trPr>
        <w:tc>
          <w:tcPr>
            <w:tcW w:w="4870" w:type="dxa"/>
          </w:tcPr>
          <w:p w14:paraId="482D8650" w14:textId="77777777" w:rsidR="001435F6" w:rsidRPr="009D01AE" w:rsidRDefault="001435F6" w:rsidP="00D759D8">
            <w:pPr>
              <w:jc w:val="both"/>
            </w:pPr>
            <w:r w:rsidRPr="009D01AE">
              <w:t>V prípade odsúdenia prijal hospodársky subjekt opatrenia, aby sa preukázala jeho spoľahlivosť napriek existencii relevantného dôvodu na vylúčenie</w:t>
            </w:r>
            <w:r w:rsidRPr="009D01AE">
              <w:rPr>
                <w:rStyle w:val="Odkaznapoznmkupodiarou"/>
              </w:rPr>
              <w:footnoteReference w:id="31"/>
            </w:r>
            <w:r w:rsidRPr="009D01AE">
              <w:t xml:space="preserve"> („samo očistenie“)?</w:t>
            </w:r>
          </w:p>
        </w:tc>
        <w:tc>
          <w:tcPr>
            <w:tcW w:w="4870" w:type="dxa"/>
          </w:tcPr>
          <w:p w14:paraId="15868E92" w14:textId="77777777" w:rsidR="001435F6" w:rsidRPr="009D01AE" w:rsidRDefault="001435F6" w:rsidP="00D759D8">
            <w:pPr>
              <w:jc w:val="both"/>
            </w:pPr>
          </w:p>
          <w:p w14:paraId="661832E8" w14:textId="7783539E" w:rsidR="001435F6" w:rsidRPr="009D01AE" w:rsidRDefault="00E61D0D" w:rsidP="00D759D8">
            <w:pPr>
              <w:jc w:val="both"/>
            </w:pPr>
            <w:r>
              <w:pict w14:anchorId="61E49E2A">
                <v:shape id="_x0000_i1044" type="#_x0000_t75" style="width:42pt;height:21.6pt">
                  <v:imagedata r:id="rId28" o:title=""/>
                </v:shape>
              </w:pict>
            </w:r>
            <w:r w:rsidR="001435F6" w:rsidRPr="009D01AE">
              <w:t xml:space="preserve">   </w:t>
            </w:r>
            <w:r>
              <w:pict w14:anchorId="1A948900">
                <v:shape id="_x0000_i1045" type="#_x0000_t75" style="width:45pt;height:21.6pt">
                  <v:imagedata r:id="rId33" o:title=""/>
                </v:shape>
              </w:pict>
            </w:r>
            <w:r w:rsidR="001435F6" w:rsidRPr="009D01AE">
              <w:t xml:space="preserve">  </w:t>
            </w:r>
          </w:p>
          <w:p w14:paraId="4965CD24" w14:textId="77777777" w:rsidR="001435F6" w:rsidRPr="009D01AE" w:rsidRDefault="001435F6" w:rsidP="00D759D8">
            <w:pPr>
              <w:jc w:val="both"/>
            </w:pPr>
          </w:p>
        </w:tc>
      </w:tr>
      <w:tr w:rsidR="001435F6" w:rsidRPr="009D01AE" w14:paraId="376986BB" w14:textId="77777777" w:rsidTr="00A95E29">
        <w:trPr>
          <w:trHeight w:val="244"/>
        </w:trPr>
        <w:tc>
          <w:tcPr>
            <w:tcW w:w="4870" w:type="dxa"/>
          </w:tcPr>
          <w:p w14:paraId="620C46E3" w14:textId="77777777" w:rsidR="001435F6" w:rsidRPr="009D01AE" w:rsidRDefault="001435F6" w:rsidP="00D759D8">
            <w:pPr>
              <w:jc w:val="both"/>
            </w:pPr>
            <w:r w:rsidRPr="009D01AE">
              <w:rPr>
                <w:b/>
              </w:rPr>
              <w:t xml:space="preserve">Ak áno, </w:t>
            </w:r>
            <w:r w:rsidRPr="009D01AE">
              <w:t>opíšte prijaté opatrenia</w:t>
            </w:r>
            <w:r w:rsidRPr="009D01AE">
              <w:rPr>
                <w:rStyle w:val="Odkaznapoznmkupodiarou"/>
              </w:rPr>
              <w:footnoteReference w:id="32"/>
            </w:r>
            <w:r w:rsidRPr="009D01AE">
              <w:t>:</w:t>
            </w:r>
          </w:p>
        </w:tc>
        <w:tc>
          <w:tcPr>
            <w:tcW w:w="4870" w:type="dxa"/>
          </w:tcPr>
          <w:p w14:paraId="0C0859CB" w14:textId="77777777" w:rsidR="001435F6" w:rsidRPr="009D01AE" w:rsidRDefault="001435F6" w:rsidP="00D759D8">
            <w:pPr>
              <w:jc w:val="both"/>
            </w:pPr>
            <w:r w:rsidRPr="009D01AE">
              <w:t>[...........]</w:t>
            </w:r>
          </w:p>
        </w:tc>
      </w:tr>
    </w:tbl>
    <w:p w14:paraId="6662806F" w14:textId="77777777" w:rsidR="001435F6" w:rsidRPr="009D01AE" w:rsidRDefault="001435F6" w:rsidP="00D759D8"/>
    <w:p w14:paraId="6BE60D9F" w14:textId="77777777" w:rsidR="001435F6" w:rsidRPr="009D01AE" w:rsidRDefault="001435F6" w:rsidP="00D759D8"/>
    <w:p w14:paraId="73A56ACB" w14:textId="77777777" w:rsidR="001435F6" w:rsidRPr="009D01AE" w:rsidRDefault="001435F6" w:rsidP="00D759D8">
      <w:pPr>
        <w:spacing w:after="160" w:line="259" w:lineRule="auto"/>
      </w:pPr>
      <w:r w:rsidRPr="009D01AE">
        <w:br w:type="page"/>
      </w:r>
    </w:p>
    <w:p w14:paraId="2BFEEC74" w14:textId="77777777" w:rsidR="00404E8F" w:rsidRDefault="00404E8F" w:rsidP="00EC703D">
      <w:pPr>
        <w:jc w:val="center"/>
      </w:pPr>
    </w:p>
    <w:p w14:paraId="6DC1D79C" w14:textId="77777777" w:rsidR="001435F6" w:rsidRPr="009D01AE" w:rsidRDefault="001435F6" w:rsidP="00D759D8">
      <w:pPr>
        <w:spacing w:before="240" w:after="120"/>
        <w:jc w:val="center"/>
      </w:pPr>
      <w:r w:rsidRPr="009D01AE">
        <w:t>B: DÔVODY TÝKAJÚCE SA PLATBY DANÍ ALEBO PRÍSPEVKOV NA SOCIÁLNE ZABEZPEČENIE</w:t>
      </w:r>
    </w:p>
    <w:tbl>
      <w:tblPr>
        <w:tblStyle w:val="Mriekatabuky"/>
        <w:tblW w:w="9740" w:type="dxa"/>
        <w:tblLook w:val="04A0" w:firstRow="1" w:lastRow="0" w:firstColumn="1" w:lastColumn="0" w:noHBand="0" w:noVBand="1"/>
      </w:tblPr>
      <w:tblGrid>
        <w:gridCol w:w="4845"/>
        <w:gridCol w:w="2471"/>
        <w:gridCol w:w="2424"/>
      </w:tblGrid>
      <w:tr w:rsidR="001435F6" w:rsidRPr="009D01AE" w14:paraId="1BD293A7" w14:textId="77777777" w:rsidTr="00A95E29">
        <w:tc>
          <w:tcPr>
            <w:tcW w:w="4845" w:type="dxa"/>
          </w:tcPr>
          <w:p w14:paraId="407961B9" w14:textId="77777777" w:rsidR="001435F6" w:rsidRPr="009D01AE" w:rsidRDefault="001435F6" w:rsidP="00D759D8">
            <w:pPr>
              <w:rPr>
                <w:b/>
              </w:rPr>
            </w:pPr>
            <w:r w:rsidRPr="009D01AE">
              <w:rPr>
                <w:b/>
              </w:rPr>
              <w:t>Platby daní alebo príspevkov na sociálne zabezpečenie:</w:t>
            </w:r>
          </w:p>
        </w:tc>
        <w:tc>
          <w:tcPr>
            <w:tcW w:w="4895" w:type="dxa"/>
            <w:gridSpan w:val="2"/>
          </w:tcPr>
          <w:p w14:paraId="0BA6DF56" w14:textId="77777777" w:rsidR="001435F6" w:rsidRPr="009D01AE" w:rsidRDefault="001435F6" w:rsidP="00D759D8">
            <w:pPr>
              <w:rPr>
                <w:b/>
              </w:rPr>
            </w:pPr>
            <w:r w:rsidRPr="009D01AE">
              <w:rPr>
                <w:b/>
              </w:rPr>
              <w:t>Odpoveď:</w:t>
            </w:r>
          </w:p>
        </w:tc>
      </w:tr>
      <w:tr w:rsidR="001435F6" w:rsidRPr="009D01AE" w14:paraId="12EC38EE" w14:textId="77777777" w:rsidTr="00A95E29">
        <w:tc>
          <w:tcPr>
            <w:tcW w:w="4845" w:type="dxa"/>
          </w:tcPr>
          <w:p w14:paraId="787723FD" w14:textId="77777777" w:rsidR="001435F6" w:rsidRPr="009D01AE" w:rsidRDefault="001435F6" w:rsidP="00D759D8">
            <w:pPr>
              <w:jc w:val="both"/>
            </w:pPr>
            <w:r w:rsidRPr="009D01AE">
              <w:t xml:space="preserve">Splnil hospodársky subjekt všetky </w:t>
            </w:r>
            <w:r w:rsidRPr="009D01AE">
              <w:rPr>
                <w:b/>
              </w:rPr>
              <w:t xml:space="preserve">svoje povinnosti týkajúce sa platby daní alebo príspevkov na sociálne zabezpečenie, </w:t>
            </w:r>
            <w:r w:rsidRPr="009D01AE">
              <w:t>a to v krajine, v ktorej sídli, ako aj v členskom štáte verejného obstarávateľa alebo obstarávateľa, ak ide o inú krajinu, ako je krajina sídla?</w:t>
            </w:r>
          </w:p>
        </w:tc>
        <w:tc>
          <w:tcPr>
            <w:tcW w:w="4895" w:type="dxa"/>
            <w:gridSpan w:val="2"/>
          </w:tcPr>
          <w:p w14:paraId="0DAC9534" w14:textId="77777777" w:rsidR="001435F6" w:rsidRPr="009D01AE" w:rsidRDefault="001435F6" w:rsidP="00D759D8">
            <w:pPr>
              <w:jc w:val="both"/>
            </w:pPr>
          </w:p>
          <w:p w14:paraId="30E49BC5" w14:textId="7BF72B54" w:rsidR="001435F6" w:rsidRPr="009D01AE" w:rsidRDefault="00E61D0D" w:rsidP="00D759D8">
            <w:pPr>
              <w:jc w:val="both"/>
            </w:pPr>
            <w:r>
              <w:pict w14:anchorId="4F589360">
                <v:shape id="_x0000_i1046" type="#_x0000_t75" style="width:42pt;height:21.6pt">
                  <v:imagedata r:id="rId28" o:title=""/>
                </v:shape>
              </w:pict>
            </w:r>
            <w:r w:rsidR="001435F6" w:rsidRPr="009D01AE">
              <w:t xml:space="preserve">   </w:t>
            </w:r>
            <w:r>
              <w:pict w14:anchorId="141AA391">
                <v:shape id="_x0000_i1047" type="#_x0000_t75" style="width:45pt;height:21.6pt">
                  <v:imagedata r:id="rId24" o:title=""/>
                </v:shape>
              </w:pict>
            </w:r>
            <w:r w:rsidR="001435F6" w:rsidRPr="009D01AE">
              <w:t xml:space="preserve">  </w:t>
            </w:r>
          </w:p>
          <w:p w14:paraId="4D38B107" w14:textId="77777777" w:rsidR="001435F6" w:rsidRPr="009D01AE" w:rsidRDefault="001435F6" w:rsidP="00D759D8">
            <w:pPr>
              <w:jc w:val="both"/>
            </w:pPr>
          </w:p>
        </w:tc>
      </w:tr>
      <w:tr w:rsidR="001435F6" w:rsidRPr="009D01AE" w14:paraId="17A879B2" w14:textId="77777777" w:rsidTr="00A95E29">
        <w:tc>
          <w:tcPr>
            <w:tcW w:w="4845" w:type="dxa"/>
            <w:vMerge w:val="restart"/>
          </w:tcPr>
          <w:p w14:paraId="0B50BEB5" w14:textId="77777777" w:rsidR="001435F6" w:rsidRPr="009D01AE" w:rsidRDefault="001435F6" w:rsidP="00D759D8">
            <w:pPr>
              <w:jc w:val="both"/>
              <w:rPr>
                <w:b/>
              </w:rPr>
            </w:pPr>
          </w:p>
          <w:p w14:paraId="33B0DABB" w14:textId="77777777" w:rsidR="001435F6" w:rsidRPr="009D01AE" w:rsidRDefault="001435F6" w:rsidP="00D759D8">
            <w:pPr>
              <w:jc w:val="both"/>
              <w:rPr>
                <w:b/>
              </w:rPr>
            </w:pPr>
          </w:p>
          <w:p w14:paraId="22C3FB85" w14:textId="77777777" w:rsidR="001435F6" w:rsidRPr="009D01AE" w:rsidRDefault="001435F6" w:rsidP="00D759D8">
            <w:pPr>
              <w:jc w:val="both"/>
            </w:pPr>
            <w:r w:rsidRPr="009D01AE">
              <w:rPr>
                <w:b/>
              </w:rPr>
              <w:t xml:space="preserve">Ak nie, </w:t>
            </w:r>
            <w:r w:rsidRPr="009D01AE">
              <w:t>uveďte:</w:t>
            </w:r>
          </w:p>
          <w:p w14:paraId="5394F103" w14:textId="77777777" w:rsidR="001435F6" w:rsidRPr="009D01AE" w:rsidRDefault="001435F6" w:rsidP="004C05F8">
            <w:pPr>
              <w:pStyle w:val="Odsekzoznamu"/>
              <w:numPr>
                <w:ilvl w:val="0"/>
                <w:numId w:val="15"/>
              </w:numPr>
              <w:contextualSpacing/>
              <w:jc w:val="both"/>
            </w:pPr>
            <w:r w:rsidRPr="009D01AE">
              <w:t>Krajinu alebo príslušný členský štát</w:t>
            </w:r>
          </w:p>
          <w:p w14:paraId="13EED5D0" w14:textId="77777777" w:rsidR="001435F6" w:rsidRPr="009D01AE" w:rsidRDefault="001435F6" w:rsidP="004C05F8">
            <w:pPr>
              <w:pStyle w:val="Odsekzoznamu"/>
              <w:numPr>
                <w:ilvl w:val="0"/>
                <w:numId w:val="15"/>
              </w:numPr>
              <w:contextualSpacing/>
              <w:jc w:val="both"/>
            </w:pPr>
            <w:r w:rsidRPr="009D01AE">
              <w:t>Príslušnú sumu</w:t>
            </w:r>
          </w:p>
          <w:p w14:paraId="4C8D383F" w14:textId="77777777" w:rsidR="001435F6" w:rsidRPr="009D01AE" w:rsidRDefault="001435F6" w:rsidP="004C05F8">
            <w:pPr>
              <w:pStyle w:val="Odsekzoznamu"/>
              <w:numPr>
                <w:ilvl w:val="0"/>
                <w:numId w:val="15"/>
              </w:numPr>
              <w:contextualSpacing/>
              <w:jc w:val="both"/>
            </w:pPr>
            <w:r w:rsidRPr="009D01AE">
              <w:t>Spôsob stanovenia tohto porušenia povinností</w:t>
            </w:r>
          </w:p>
          <w:p w14:paraId="60B39EC1" w14:textId="77777777" w:rsidR="001435F6" w:rsidRPr="009D01AE" w:rsidRDefault="001435F6" w:rsidP="00D759D8">
            <w:pPr>
              <w:jc w:val="both"/>
            </w:pPr>
          </w:p>
          <w:p w14:paraId="65DE3218" w14:textId="77777777" w:rsidR="001435F6" w:rsidRPr="009D01AE" w:rsidRDefault="001435F6" w:rsidP="004C05F8">
            <w:pPr>
              <w:pStyle w:val="Odsekzoznamu"/>
              <w:numPr>
                <w:ilvl w:val="0"/>
                <w:numId w:val="16"/>
              </w:numPr>
              <w:contextualSpacing/>
              <w:jc w:val="both"/>
            </w:pPr>
            <w:r w:rsidRPr="009D01AE">
              <w:t xml:space="preserve">Prostredníctvom súdneho alebo administratívneho </w:t>
            </w:r>
            <w:r w:rsidRPr="009D01AE">
              <w:rPr>
                <w:b/>
              </w:rPr>
              <w:t>rozhodnutia:</w:t>
            </w:r>
          </w:p>
          <w:p w14:paraId="1834B6B6" w14:textId="77777777" w:rsidR="001435F6" w:rsidRPr="009D01AE" w:rsidRDefault="001435F6" w:rsidP="00D759D8">
            <w:pPr>
              <w:pStyle w:val="Odsekzoznamu"/>
              <w:jc w:val="both"/>
            </w:pPr>
          </w:p>
          <w:p w14:paraId="39521E7D" w14:textId="77777777" w:rsidR="001435F6" w:rsidRPr="009D01AE" w:rsidRDefault="001435F6" w:rsidP="004C05F8">
            <w:pPr>
              <w:pStyle w:val="Odsekzoznamu"/>
              <w:numPr>
                <w:ilvl w:val="0"/>
                <w:numId w:val="17"/>
              </w:numPr>
              <w:contextualSpacing/>
              <w:jc w:val="both"/>
            </w:pPr>
            <w:r w:rsidRPr="009D01AE">
              <w:t>Je rozhodnutie konečné a záväzné?</w:t>
            </w:r>
          </w:p>
          <w:p w14:paraId="1E6867FF" w14:textId="77777777" w:rsidR="001435F6" w:rsidRPr="009D01AE" w:rsidRDefault="001435F6" w:rsidP="00D759D8">
            <w:pPr>
              <w:pStyle w:val="Odsekzoznamu"/>
              <w:jc w:val="both"/>
            </w:pPr>
          </w:p>
          <w:p w14:paraId="266A5929" w14:textId="77777777" w:rsidR="001435F6" w:rsidRPr="009D01AE" w:rsidRDefault="001435F6" w:rsidP="004C05F8">
            <w:pPr>
              <w:pStyle w:val="Odsekzoznamu"/>
              <w:numPr>
                <w:ilvl w:val="0"/>
                <w:numId w:val="17"/>
              </w:numPr>
              <w:contextualSpacing/>
              <w:jc w:val="both"/>
            </w:pPr>
            <w:r w:rsidRPr="009D01AE">
              <w:t>Uveďte dátum odsudzujúceho rozsudku a rozhodnutia.</w:t>
            </w:r>
          </w:p>
          <w:p w14:paraId="58EB4439" w14:textId="77777777" w:rsidR="001435F6" w:rsidRPr="009D01AE" w:rsidRDefault="001435F6" w:rsidP="00D759D8">
            <w:pPr>
              <w:pStyle w:val="Odsekzoznamu"/>
              <w:jc w:val="both"/>
            </w:pPr>
          </w:p>
          <w:p w14:paraId="54A51FBD" w14:textId="77777777" w:rsidR="001435F6" w:rsidRPr="009D01AE" w:rsidRDefault="001435F6" w:rsidP="004C05F8">
            <w:pPr>
              <w:pStyle w:val="Odsekzoznamu"/>
              <w:numPr>
                <w:ilvl w:val="0"/>
                <w:numId w:val="17"/>
              </w:numPr>
              <w:contextualSpacing/>
              <w:jc w:val="both"/>
            </w:pPr>
            <w:r w:rsidRPr="009D01AE">
              <w:t xml:space="preserve">V prípade odsúdenia, </w:t>
            </w:r>
            <w:r w:rsidRPr="009D01AE">
              <w:rPr>
                <w:b/>
              </w:rPr>
              <w:t xml:space="preserve">pokiaľ sa stanovuje priamo v rozsudku, </w:t>
            </w:r>
            <w:r w:rsidRPr="009D01AE">
              <w:t>aj dĺžku obdobia vylúčenia:</w:t>
            </w:r>
          </w:p>
          <w:p w14:paraId="5DBF781D" w14:textId="77777777" w:rsidR="001435F6" w:rsidRPr="009D01AE" w:rsidRDefault="001435F6" w:rsidP="00D759D8">
            <w:pPr>
              <w:pStyle w:val="Odsekzoznamu"/>
              <w:jc w:val="both"/>
            </w:pPr>
          </w:p>
          <w:p w14:paraId="156FE44D" w14:textId="77777777" w:rsidR="001435F6" w:rsidRPr="009D01AE" w:rsidRDefault="001435F6" w:rsidP="004C05F8">
            <w:pPr>
              <w:pStyle w:val="Odsekzoznamu"/>
              <w:numPr>
                <w:ilvl w:val="0"/>
                <w:numId w:val="16"/>
              </w:numPr>
              <w:contextualSpacing/>
              <w:jc w:val="both"/>
            </w:pPr>
            <w:r w:rsidRPr="009D01AE">
              <w:rPr>
                <w:b/>
              </w:rPr>
              <w:t>Inými prostriedkami?</w:t>
            </w:r>
            <w:r w:rsidRPr="009D01AE">
              <w:t xml:space="preserve"> Spresnite:</w:t>
            </w:r>
          </w:p>
          <w:p w14:paraId="009629CE" w14:textId="77777777" w:rsidR="001435F6" w:rsidRPr="009D01AE" w:rsidRDefault="001435F6" w:rsidP="00D759D8">
            <w:pPr>
              <w:pStyle w:val="Odsekzoznamu"/>
              <w:jc w:val="both"/>
            </w:pPr>
          </w:p>
          <w:p w14:paraId="1BCE706C" w14:textId="77777777" w:rsidR="001435F6" w:rsidRPr="009D01AE" w:rsidRDefault="001435F6" w:rsidP="004C05F8">
            <w:pPr>
              <w:pStyle w:val="Odsekzoznamu"/>
              <w:numPr>
                <w:ilvl w:val="0"/>
                <w:numId w:val="15"/>
              </w:numPr>
              <w:contextualSpacing/>
              <w:jc w:val="both"/>
            </w:pPr>
            <w:r w:rsidRPr="009D01AE">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14:paraId="59BB95A2" w14:textId="77777777" w:rsidR="001435F6" w:rsidRPr="009D01AE" w:rsidRDefault="001435F6" w:rsidP="00D759D8">
            <w:pPr>
              <w:jc w:val="both"/>
              <w:rPr>
                <w:b/>
              </w:rPr>
            </w:pPr>
            <w:r w:rsidRPr="009D01AE">
              <w:rPr>
                <w:b/>
              </w:rPr>
              <w:t>Dane</w:t>
            </w:r>
          </w:p>
        </w:tc>
        <w:tc>
          <w:tcPr>
            <w:tcW w:w="2424" w:type="dxa"/>
          </w:tcPr>
          <w:p w14:paraId="0C684840" w14:textId="77777777" w:rsidR="001435F6" w:rsidRPr="009D01AE" w:rsidRDefault="001435F6" w:rsidP="00D759D8">
            <w:pPr>
              <w:jc w:val="both"/>
              <w:rPr>
                <w:b/>
              </w:rPr>
            </w:pPr>
            <w:r w:rsidRPr="009D01AE">
              <w:rPr>
                <w:b/>
              </w:rPr>
              <w:t>Príspevky na sociálne zabezpečenie</w:t>
            </w:r>
          </w:p>
        </w:tc>
      </w:tr>
      <w:tr w:rsidR="001435F6" w:rsidRPr="009D01AE" w14:paraId="5FB1AD11" w14:textId="77777777" w:rsidTr="00A95E29">
        <w:tc>
          <w:tcPr>
            <w:tcW w:w="4845" w:type="dxa"/>
            <w:vMerge/>
          </w:tcPr>
          <w:p w14:paraId="35516F37" w14:textId="77777777" w:rsidR="001435F6" w:rsidRPr="009D01AE" w:rsidRDefault="001435F6" w:rsidP="00D759D8">
            <w:pPr>
              <w:jc w:val="both"/>
            </w:pPr>
          </w:p>
        </w:tc>
        <w:tc>
          <w:tcPr>
            <w:tcW w:w="2471" w:type="dxa"/>
          </w:tcPr>
          <w:p w14:paraId="10246ABF" w14:textId="77777777" w:rsidR="001435F6" w:rsidRPr="009D01AE" w:rsidRDefault="001435F6" w:rsidP="00D759D8">
            <w:pPr>
              <w:jc w:val="both"/>
            </w:pPr>
          </w:p>
          <w:p w14:paraId="601FEC17" w14:textId="77777777" w:rsidR="001435F6" w:rsidRPr="009D01AE" w:rsidRDefault="001435F6" w:rsidP="004C05F8">
            <w:pPr>
              <w:pStyle w:val="Odsekzoznamu"/>
              <w:numPr>
                <w:ilvl w:val="0"/>
                <w:numId w:val="18"/>
              </w:numPr>
              <w:ind w:left="360"/>
              <w:contextualSpacing/>
              <w:jc w:val="both"/>
            </w:pPr>
            <w:r w:rsidRPr="009D01AE">
              <w:t>[...........]</w:t>
            </w:r>
          </w:p>
          <w:p w14:paraId="43B10BDE" w14:textId="77777777" w:rsidR="001435F6" w:rsidRPr="009D01AE" w:rsidRDefault="001435F6" w:rsidP="004C05F8">
            <w:pPr>
              <w:pStyle w:val="Odsekzoznamu"/>
              <w:numPr>
                <w:ilvl w:val="0"/>
                <w:numId w:val="18"/>
              </w:numPr>
              <w:ind w:left="360"/>
              <w:contextualSpacing/>
              <w:jc w:val="both"/>
            </w:pPr>
            <w:r w:rsidRPr="009D01AE">
              <w:t>[...........]</w:t>
            </w:r>
          </w:p>
          <w:p w14:paraId="7A21117F" w14:textId="77777777" w:rsidR="001435F6" w:rsidRPr="009D01AE" w:rsidRDefault="001435F6" w:rsidP="00D759D8">
            <w:pPr>
              <w:jc w:val="both"/>
            </w:pPr>
          </w:p>
          <w:p w14:paraId="61A92AC6" w14:textId="77777777" w:rsidR="001435F6" w:rsidRPr="009D01AE" w:rsidRDefault="001435F6" w:rsidP="00D759D8">
            <w:pPr>
              <w:pStyle w:val="Odsekzoznamu"/>
              <w:jc w:val="both"/>
            </w:pPr>
          </w:p>
          <w:p w14:paraId="31DACEAA" w14:textId="77777777" w:rsidR="001435F6" w:rsidRPr="009D01AE" w:rsidRDefault="001435F6" w:rsidP="00D759D8">
            <w:pPr>
              <w:pStyle w:val="Odsekzoznamu"/>
              <w:jc w:val="both"/>
            </w:pPr>
          </w:p>
          <w:p w14:paraId="32371657" w14:textId="1A6BE56F" w:rsidR="001435F6" w:rsidRPr="009D01AE" w:rsidRDefault="001435F6" w:rsidP="00D759D8">
            <w:pPr>
              <w:jc w:val="both"/>
            </w:pPr>
            <w:r w:rsidRPr="009D01AE">
              <w:t xml:space="preserve">c1) </w:t>
            </w:r>
            <w:r w:rsidR="00E61D0D">
              <w:pict w14:anchorId="5D01B569">
                <v:shape id="_x0000_i1048" type="#_x0000_t75" style="width:42pt;height:21.6pt">
                  <v:imagedata r:id="rId34" o:title=""/>
                </v:shape>
              </w:pict>
            </w:r>
            <w:r w:rsidRPr="009D01AE">
              <w:t xml:space="preserve">   </w:t>
            </w:r>
            <w:r w:rsidR="00E61D0D">
              <w:pict w14:anchorId="25995EC7">
                <v:shape id="_x0000_i1049" type="#_x0000_t75" style="width:45pt;height:21.6pt">
                  <v:imagedata r:id="rId24" o:title=""/>
                </v:shape>
              </w:pict>
            </w:r>
            <w:r w:rsidRPr="009D01AE">
              <w:t xml:space="preserve">  </w:t>
            </w:r>
          </w:p>
          <w:p w14:paraId="0660E57F" w14:textId="77777777" w:rsidR="001435F6" w:rsidRPr="009D01AE" w:rsidRDefault="001435F6" w:rsidP="00D759D8">
            <w:pPr>
              <w:jc w:val="both"/>
              <w:rPr>
                <w:rFonts w:hAnsi="MS Gothic"/>
                <w:color w:val="404040" w:themeColor="text1" w:themeTint="BF"/>
              </w:rPr>
            </w:pPr>
          </w:p>
          <w:p w14:paraId="4E50DD1A" w14:textId="1694892B" w:rsidR="001435F6" w:rsidRPr="009D01AE" w:rsidRDefault="00E61D0D" w:rsidP="00D759D8">
            <w:pPr>
              <w:jc w:val="both"/>
            </w:pPr>
            <w:r>
              <w:pict w14:anchorId="07D5C5C6">
                <v:shape id="_x0000_i1050" type="#_x0000_t75" style="width:42pt;height:21.6pt">
                  <v:imagedata r:id="rId28" o:title=""/>
                </v:shape>
              </w:pict>
            </w:r>
            <w:r w:rsidR="001435F6" w:rsidRPr="009D01AE">
              <w:t xml:space="preserve">   </w:t>
            </w:r>
            <w:r>
              <w:pict w14:anchorId="2F10E95D">
                <v:shape id="_x0000_i1051" type="#_x0000_t75" style="width:45pt;height:21.6pt">
                  <v:imagedata r:id="rId24" o:title=""/>
                </v:shape>
              </w:pict>
            </w:r>
            <w:r w:rsidR="001435F6" w:rsidRPr="009D01AE">
              <w:t xml:space="preserve">  </w:t>
            </w:r>
          </w:p>
          <w:p w14:paraId="0F3F0F7B" w14:textId="77777777" w:rsidR="001435F6" w:rsidRPr="009D01AE" w:rsidRDefault="001435F6" w:rsidP="00D759D8">
            <w:pPr>
              <w:jc w:val="both"/>
            </w:pPr>
          </w:p>
          <w:p w14:paraId="01419DC8" w14:textId="77777777" w:rsidR="001435F6" w:rsidRPr="009D01AE" w:rsidRDefault="001435F6" w:rsidP="00D759D8">
            <w:pPr>
              <w:jc w:val="both"/>
            </w:pPr>
            <w:r w:rsidRPr="009D01AE">
              <w:t>- [...........]</w:t>
            </w:r>
          </w:p>
          <w:p w14:paraId="4D4EA8B2" w14:textId="77777777" w:rsidR="001435F6" w:rsidRPr="009D01AE" w:rsidRDefault="001435F6" w:rsidP="00D759D8">
            <w:pPr>
              <w:jc w:val="both"/>
            </w:pPr>
          </w:p>
          <w:p w14:paraId="5DAA807E" w14:textId="77777777" w:rsidR="001435F6" w:rsidRPr="009D01AE" w:rsidRDefault="001435F6" w:rsidP="00D759D8">
            <w:pPr>
              <w:jc w:val="both"/>
            </w:pPr>
          </w:p>
          <w:p w14:paraId="7110402E" w14:textId="77777777" w:rsidR="001435F6" w:rsidRPr="009D01AE" w:rsidRDefault="001435F6" w:rsidP="00D759D8">
            <w:pPr>
              <w:jc w:val="both"/>
            </w:pPr>
            <w:r w:rsidRPr="009D01AE">
              <w:t>- [...........]</w:t>
            </w:r>
          </w:p>
          <w:p w14:paraId="177B1FD2" w14:textId="77777777" w:rsidR="001435F6" w:rsidRPr="009D01AE" w:rsidRDefault="001435F6" w:rsidP="00D759D8">
            <w:pPr>
              <w:jc w:val="both"/>
            </w:pPr>
          </w:p>
          <w:p w14:paraId="69807F8C" w14:textId="77777777" w:rsidR="001435F6" w:rsidRPr="009D01AE" w:rsidRDefault="001435F6" w:rsidP="00D759D8">
            <w:pPr>
              <w:jc w:val="both"/>
            </w:pPr>
          </w:p>
          <w:p w14:paraId="01AA09E9" w14:textId="77777777" w:rsidR="001435F6" w:rsidRPr="009D01AE" w:rsidRDefault="001435F6" w:rsidP="00D759D8">
            <w:pPr>
              <w:jc w:val="both"/>
            </w:pPr>
          </w:p>
          <w:p w14:paraId="734AE045" w14:textId="77777777" w:rsidR="001435F6" w:rsidRPr="009D01AE" w:rsidRDefault="001435F6" w:rsidP="00D759D8">
            <w:pPr>
              <w:jc w:val="both"/>
            </w:pPr>
            <w:r w:rsidRPr="009D01AE">
              <w:t>c2) [...........]</w:t>
            </w:r>
          </w:p>
          <w:p w14:paraId="1A8AB2DA" w14:textId="77777777" w:rsidR="001435F6" w:rsidRPr="009D01AE" w:rsidRDefault="001435F6" w:rsidP="00D759D8">
            <w:pPr>
              <w:pStyle w:val="Odsekzoznamu"/>
              <w:ind w:left="360"/>
              <w:jc w:val="both"/>
            </w:pPr>
          </w:p>
          <w:p w14:paraId="55FC16E8" w14:textId="138BFF8B" w:rsidR="001435F6" w:rsidRPr="009D01AE" w:rsidRDefault="00E61D0D" w:rsidP="00D759D8">
            <w:pPr>
              <w:jc w:val="both"/>
            </w:pPr>
            <w:r>
              <w:pict w14:anchorId="36D5639C">
                <v:shape id="_x0000_i1052" type="#_x0000_t75" style="width:42pt;height:21.6pt">
                  <v:imagedata r:id="rId28" o:title=""/>
                </v:shape>
              </w:pict>
            </w:r>
            <w:r w:rsidR="001435F6" w:rsidRPr="009D01AE">
              <w:t xml:space="preserve">   </w:t>
            </w:r>
            <w:r>
              <w:pict w14:anchorId="335B34CF">
                <v:shape id="_x0000_i1053" type="#_x0000_t75" style="width:45pt;height:21.6pt">
                  <v:imagedata r:id="rId24" o:title=""/>
                </v:shape>
              </w:pict>
            </w:r>
            <w:r w:rsidR="001435F6" w:rsidRPr="009D01AE">
              <w:t xml:space="preserve">  </w:t>
            </w:r>
          </w:p>
          <w:p w14:paraId="4307A796" w14:textId="77777777" w:rsidR="001435F6" w:rsidRPr="009D01AE" w:rsidRDefault="001435F6" w:rsidP="00D759D8">
            <w:pPr>
              <w:pStyle w:val="Odsekzoznamu"/>
              <w:ind w:left="360"/>
              <w:jc w:val="both"/>
            </w:pPr>
          </w:p>
          <w:p w14:paraId="17B4EF26" w14:textId="77777777" w:rsidR="001435F6" w:rsidRPr="009D01AE" w:rsidRDefault="001435F6" w:rsidP="00D759D8"/>
          <w:p w14:paraId="13474D7D" w14:textId="77777777" w:rsidR="001435F6" w:rsidRPr="009D01AE" w:rsidRDefault="001435F6" w:rsidP="00D759D8">
            <w:r w:rsidRPr="009D01AE">
              <w:rPr>
                <w:b/>
              </w:rPr>
              <w:t xml:space="preserve">Ak áno, </w:t>
            </w:r>
            <w:r w:rsidRPr="009D01AE">
              <w:t>uveďte podrobnosti:</w:t>
            </w:r>
          </w:p>
          <w:p w14:paraId="31746F3B" w14:textId="77777777" w:rsidR="001435F6" w:rsidRPr="009D01AE" w:rsidRDefault="001435F6" w:rsidP="00D759D8">
            <w:pPr>
              <w:jc w:val="both"/>
            </w:pPr>
            <w:r w:rsidRPr="009D01AE">
              <w:t>[...........]</w:t>
            </w:r>
          </w:p>
          <w:p w14:paraId="5ADBF476" w14:textId="77777777" w:rsidR="001435F6" w:rsidRPr="009D01AE" w:rsidRDefault="001435F6" w:rsidP="00D759D8"/>
        </w:tc>
        <w:tc>
          <w:tcPr>
            <w:tcW w:w="2424" w:type="dxa"/>
          </w:tcPr>
          <w:p w14:paraId="433E3E64" w14:textId="77777777" w:rsidR="001435F6" w:rsidRPr="009D01AE" w:rsidRDefault="001435F6" w:rsidP="00D759D8">
            <w:pPr>
              <w:jc w:val="both"/>
            </w:pPr>
          </w:p>
          <w:p w14:paraId="45EC4EE8" w14:textId="77777777" w:rsidR="001435F6" w:rsidRPr="009D01AE" w:rsidRDefault="001435F6" w:rsidP="004C05F8">
            <w:pPr>
              <w:pStyle w:val="Odsekzoznamu"/>
              <w:numPr>
                <w:ilvl w:val="0"/>
                <w:numId w:val="19"/>
              </w:numPr>
              <w:contextualSpacing/>
              <w:jc w:val="both"/>
            </w:pPr>
            <w:r w:rsidRPr="009D01AE">
              <w:t>[...........]</w:t>
            </w:r>
          </w:p>
          <w:p w14:paraId="159BE630" w14:textId="77777777" w:rsidR="001435F6" w:rsidRPr="009D01AE" w:rsidRDefault="001435F6" w:rsidP="004C05F8">
            <w:pPr>
              <w:pStyle w:val="Odsekzoznamu"/>
              <w:numPr>
                <w:ilvl w:val="0"/>
                <w:numId w:val="19"/>
              </w:numPr>
              <w:contextualSpacing/>
              <w:jc w:val="both"/>
            </w:pPr>
            <w:r w:rsidRPr="009D01AE">
              <w:t>[...........]</w:t>
            </w:r>
          </w:p>
          <w:p w14:paraId="18DA72FE" w14:textId="77777777" w:rsidR="001435F6" w:rsidRPr="009D01AE" w:rsidRDefault="001435F6" w:rsidP="00D759D8">
            <w:pPr>
              <w:jc w:val="both"/>
            </w:pPr>
          </w:p>
          <w:p w14:paraId="0F7A2C8E" w14:textId="77777777" w:rsidR="001435F6" w:rsidRPr="009D01AE" w:rsidRDefault="001435F6" w:rsidP="00D759D8">
            <w:pPr>
              <w:pStyle w:val="Odsekzoznamu"/>
              <w:jc w:val="both"/>
            </w:pPr>
          </w:p>
          <w:p w14:paraId="5D0BF27D" w14:textId="77777777" w:rsidR="001435F6" w:rsidRPr="009D01AE" w:rsidRDefault="001435F6" w:rsidP="00D759D8">
            <w:pPr>
              <w:pStyle w:val="Odsekzoznamu"/>
              <w:jc w:val="both"/>
            </w:pPr>
          </w:p>
          <w:p w14:paraId="2E629A60" w14:textId="3D5EE60E" w:rsidR="001435F6" w:rsidRPr="009D01AE" w:rsidRDefault="001435F6" w:rsidP="00D759D8">
            <w:pPr>
              <w:jc w:val="both"/>
            </w:pPr>
            <w:r w:rsidRPr="009D01AE">
              <w:t>c1)</w:t>
            </w:r>
            <w:r w:rsidR="00E61D0D">
              <w:pict w14:anchorId="4D05BA92">
                <v:shape id="_x0000_i1054" type="#_x0000_t75" style="width:42pt;height:21.6pt">
                  <v:imagedata r:id="rId28" o:title=""/>
                </v:shape>
              </w:pict>
            </w:r>
            <w:r w:rsidRPr="009D01AE">
              <w:t xml:space="preserve">   </w:t>
            </w:r>
            <w:r w:rsidR="00E61D0D">
              <w:pict w14:anchorId="6FD356EA">
                <v:shape id="_x0000_i1055" type="#_x0000_t75" style="width:45pt;height:21.6pt">
                  <v:imagedata r:id="rId24" o:title=""/>
                </v:shape>
              </w:pict>
            </w:r>
            <w:r w:rsidRPr="009D01AE">
              <w:t xml:space="preserve">  </w:t>
            </w:r>
          </w:p>
          <w:p w14:paraId="17C91D1C" w14:textId="77777777" w:rsidR="001435F6" w:rsidRPr="009D01AE" w:rsidRDefault="001435F6" w:rsidP="00D759D8">
            <w:pPr>
              <w:jc w:val="both"/>
              <w:rPr>
                <w:rFonts w:hAnsi="MS Gothic"/>
                <w:color w:val="404040" w:themeColor="text1" w:themeTint="BF"/>
              </w:rPr>
            </w:pPr>
          </w:p>
          <w:p w14:paraId="196E728C" w14:textId="6AD3C9DA" w:rsidR="001435F6" w:rsidRPr="009D01AE" w:rsidRDefault="00E61D0D" w:rsidP="00D759D8">
            <w:pPr>
              <w:jc w:val="both"/>
            </w:pPr>
            <w:r>
              <w:pict w14:anchorId="19BA5415">
                <v:shape id="_x0000_i1056" type="#_x0000_t75" style="width:42pt;height:21.6pt">
                  <v:imagedata r:id="rId35" o:title=""/>
                </v:shape>
              </w:pict>
            </w:r>
            <w:r w:rsidR="001435F6" w:rsidRPr="009D01AE">
              <w:t xml:space="preserve">   </w:t>
            </w:r>
            <w:r>
              <w:pict w14:anchorId="1C3873E3">
                <v:shape id="_x0000_i1057" type="#_x0000_t75" style="width:45pt;height:21.6pt">
                  <v:imagedata r:id="rId24" o:title=""/>
                </v:shape>
              </w:pict>
            </w:r>
            <w:r w:rsidR="001435F6" w:rsidRPr="009D01AE">
              <w:t xml:space="preserve">  </w:t>
            </w:r>
          </w:p>
          <w:p w14:paraId="3D2D2141" w14:textId="77777777" w:rsidR="001435F6" w:rsidRPr="009D01AE" w:rsidRDefault="001435F6" w:rsidP="00D759D8">
            <w:pPr>
              <w:jc w:val="both"/>
            </w:pPr>
          </w:p>
          <w:p w14:paraId="07617D87" w14:textId="77777777" w:rsidR="001435F6" w:rsidRPr="009D01AE" w:rsidRDefault="001435F6" w:rsidP="00D759D8">
            <w:pPr>
              <w:jc w:val="both"/>
            </w:pPr>
            <w:r w:rsidRPr="009D01AE">
              <w:t>- [...........]</w:t>
            </w:r>
          </w:p>
          <w:p w14:paraId="42195F63" w14:textId="77777777" w:rsidR="001435F6" w:rsidRPr="009D01AE" w:rsidRDefault="001435F6" w:rsidP="00D759D8">
            <w:pPr>
              <w:jc w:val="both"/>
            </w:pPr>
          </w:p>
          <w:p w14:paraId="626D2D68" w14:textId="77777777" w:rsidR="001435F6" w:rsidRPr="009D01AE" w:rsidRDefault="001435F6" w:rsidP="00D759D8">
            <w:pPr>
              <w:jc w:val="both"/>
            </w:pPr>
            <w:r w:rsidRPr="009D01AE">
              <w:t xml:space="preserve"> </w:t>
            </w:r>
          </w:p>
          <w:p w14:paraId="1173E3D3" w14:textId="77777777" w:rsidR="001435F6" w:rsidRPr="009D01AE" w:rsidRDefault="001435F6" w:rsidP="00D759D8">
            <w:pPr>
              <w:jc w:val="both"/>
            </w:pPr>
            <w:r w:rsidRPr="009D01AE">
              <w:t>- [...........]</w:t>
            </w:r>
          </w:p>
          <w:p w14:paraId="25F7BE7D" w14:textId="77777777" w:rsidR="001435F6" w:rsidRPr="009D01AE" w:rsidRDefault="001435F6" w:rsidP="00D759D8">
            <w:pPr>
              <w:jc w:val="both"/>
            </w:pPr>
          </w:p>
          <w:p w14:paraId="2C539B07" w14:textId="77777777" w:rsidR="001435F6" w:rsidRPr="009D01AE" w:rsidRDefault="001435F6" w:rsidP="00D759D8">
            <w:pPr>
              <w:jc w:val="both"/>
            </w:pPr>
          </w:p>
          <w:p w14:paraId="1E6F1850" w14:textId="77777777" w:rsidR="001435F6" w:rsidRPr="009D01AE" w:rsidRDefault="001435F6" w:rsidP="00D759D8">
            <w:pPr>
              <w:jc w:val="both"/>
            </w:pPr>
          </w:p>
          <w:p w14:paraId="27047474" w14:textId="77777777" w:rsidR="001435F6" w:rsidRPr="009D01AE" w:rsidRDefault="001435F6" w:rsidP="00D759D8">
            <w:pPr>
              <w:jc w:val="both"/>
            </w:pPr>
            <w:r w:rsidRPr="009D01AE">
              <w:t>c2) [...........]</w:t>
            </w:r>
          </w:p>
          <w:p w14:paraId="70F4533D" w14:textId="77777777" w:rsidR="001435F6" w:rsidRPr="009D01AE" w:rsidRDefault="001435F6" w:rsidP="00D759D8">
            <w:pPr>
              <w:pStyle w:val="Odsekzoznamu"/>
              <w:ind w:left="360"/>
              <w:jc w:val="both"/>
            </w:pPr>
          </w:p>
          <w:p w14:paraId="682A47D7" w14:textId="4547C82E" w:rsidR="001435F6" w:rsidRPr="009D01AE" w:rsidRDefault="00E61D0D" w:rsidP="00D759D8">
            <w:pPr>
              <w:jc w:val="both"/>
            </w:pPr>
            <w:r>
              <w:pict w14:anchorId="3CC27F2A">
                <v:shape id="_x0000_i1058" type="#_x0000_t75" style="width:42pt;height:21.6pt">
                  <v:imagedata r:id="rId28" o:title=""/>
                </v:shape>
              </w:pict>
            </w:r>
            <w:r w:rsidR="001435F6" w:rsidRPr="009D01AE">
              <w:t xml:space="preserve">   </w:t>
            </w:r>
            <w:r>
              <w:pict w14:anchorId="0C9554D7">
                <v:shape id="_x0000_i1059" type="#_x0000_t75" style="width:45pt;height:21.6pt">
                  <v:imagedata r:id="rId36" o:title=""/>
                </v:shape>
              </w:pict>
            </w:r>
            <w:r w:rsidR="001435F6" w:rsidRPr="009D01AE">
              <w:t xml:space="preserve">  </w:t>
            </w:r>
          </w:p>
          <w:p w14:paraId="3912E689" w14:textId="77777777" w:rsidR="001435F6" w:rsidRPr="009D01AE" w:rsidRDefault="001435F6" w:rsidP="00D759D8"/>
          <w:p w14:paraId="2522F109" w14:textId="77777777" w:rsidR="001435F6" w:rsidRPr="009D01AE" w:rsidRDefault="001435F6" w:rsidP="00D759D8"/>
          <w:p w14:paraId="4885A2E3" w14:textId="77777777" w:rsidR="001435F6" w:rsidRPr="009D01AE" w:rsidRDefault="001435F6" w:rsidP="00D759D8">
            <w:r w:rsidRPr="009D01AE">
              <w:rPr>
                <w:b/>
              </w:rPr>
              <w:t xml:space="preserve">Ak áno, </w:t>
            </w:r>
            <w:r w:rsidRPr="009D01AE">
              <w:t>uveďte podrobnosti:</w:t>
            </w:r>
          </w:p>
          <w:p w14:paraId="49C6B648" w14:textId="77777777" w:rsidR="001435F6" w:rsidRPr="009D01AE" w:rsidRDefault="001435F6" w:rsidP="00D759D8">
            <w:pPr>
              <w:jc w:val="both"/>
            </w:pPr>
            <w:r w:rsidRPr="009D01AE">
              <w:t>[...........]</w:t>
            </w:r>
          </w:p>
          <w:p w14:paraId="674BBD7F" w14:textId="77777777" w:rsidR="001435F6" w:rsidRPr="009D01AE" w:rsidRDefault="001435F6" w:rsidP="00D759D8"/>
        </w:tc>
      </w:tr>
      <w:tr w:rsidR="001435F6" w:rsidRPr="009D01AE" w14:paraId="747620E1" w14:textId="77777777" w:rsidTr="00A95E29">
        <w:tc>
          <w:tcPr>
            <w:tcW w:w="4845" w:type="dxa"/>
          </w:tcPr>
          <w:p w14:paraId="3E494FA6" w14:textId="77777777" w:rsidR="001435F6" w:rsidRPr="009D01AE" w:rsidRDefault="001435F6" w:rsidP="00D759D8">
            <w:pPr>
              <w:jc w:val="both"/>
            </w:pPr>
            <w:r w:rsidRPr="009D01AE">
              <w:t>Ak príslušné dokumenty týkajúce sa platby daní alebo príspevkov sociálneho zabezpečenia sú dostupné v elektronickom formáte, uveďte:</w:t>
            </w:r>
          </w:p>
        </w:tc>
        <w:tc>
          <w:tcPr>
            <w:tcW w:w="4895" w:type="dxa"/>
            <w:gridSpan w:val="2"/>
          </w:tcPr>
          <w:p w14:paraId="1D81716B" w14:textId="77777777" w:rsidR="001435F6" w:rsidRPr="009D01AE" w:rsidRDefault="001435F6" w:rsidP="00D759D8">
            <w:r w:rsidRPr="009D01AE">
              <w:t>(webová adresa, vydávajúci orgán alebo subjekt, presný odkaz na dokumentáciu)</w:t>
            </w:r>
            <w:r w:rsidRPr="009D01AE">
              <w:rPr>
                <w:rStyle w:val="Odkaznapoznmkupodiarou"/>
              </w:rPr>
              <w:footnoteReference w:id="33"/>
            </w:r>
            <w:r w:rsidRPr="009D01AE">
              <w:t>:</w:t>
            </w:r>
          </w:p>
          <w:p w14:paraId="09E8CEBF" w14:textId="77777777" w:rsidR="001435F6" w:rsidRDefault="001435F6" w:rsidP="00D759D8">
            <w:pPr>
              <w:jc w:val="both"/>
            </w:pPr>
            <w:r w:rsidRPr="009D01AE">
              <w:t>[...........][...........][...........]</w:t>
            </w:r>
          </w:p>
          <w:p w14:paraId="435023B1" w14:textId="77777777" w:rsidR="00EC703D" w:rsidRPr="009D01AE" w:rsidRDefault="00EC703D" w:rsidP="00D759D8">
            <w:pPr>
              <w:jc w:val="both"/>
            </w:pPr>
          </w:p>
        </w:tc>
      </w:tr>
    </w:tbl>
    <w:p w14:paraId="72D840EF" w14:textId="77777777" w:rsidR="00EC703D" w:rsidRDefault="00EC703D" w:rsidP="00D759D8">
      <w:pPr>
        <w:tabs>
          <w:tab w:val="left" w:pos="1200"/>
        </w:tabs>
        <w:spacing w:before="240" w:after="120"/>
        <w:jc w:val="center"/>
      </w:pPr>
    </w:p>
    <w:p w14:paraId="6D4011EC" w14:textId="77777777" w:rsidR="00404E8F" w:rsidRDefault="00404E8F" w:rsidP="00D759D8">
      <w:pPr>
        <w:tabs>
          <w:tab w:val="left" w:pos="1200"/>
        </w:tabs>
        <w:spacing w:before="240" w:after="120"/>
        <w:jc w:val="center"/>
      </w:pPr>
    </w:p>
    <w:p w14:paraId="4DFC89BD" w14:textId="77777777" w:rsidR="001435F6" w:rsidRPr="009D01AE" w:rsidRDefault="001435F6" w:rsidP="00EC703D">
      <w:pPr>
        <w:tabs>
          <w:tab w:val="left" w:pos="1200"/>
        </w:tabs>
        <w:spacing w:after="120"/>
        <w:jc w:val="center"/>
      </w:pPr>
      <w:r w:rsidRPr="009D01AE">
        <w:t>C: DÔVODY TÝKAJÚCE SA KONKURZU, KONFLIKTU ZÁUJMOV ALEBO ODBORNÉHO POCHYBENIA</w:t>
      </w:r>
      <w:r w:rsidRPr="009D01AE">
        <w:rPr>
          <w:rStyle w:val="Odkaznapoznmkupodiarou"/>
        </w:rPr>
        <w:footnoteReference w:id="34"/>
      </w:r>
    </w:p>
    <w:tbl>
      <w:tblPr>
        <w:tblStyle w:val="Mriekatabuky"/>
        <w:tblW w:w="9751" w:type="dxa"/>
        <w:tblLook w:val="04A0" w:firstRow="1" w:lastRow="0" w:firstColumn="1" w:lastColumn="0" w:noHBand="0" w:noVBand="1"/>
      </w:tblPr>
      <w:tblGrid>
        <w:gridCol w:w="9751"/>
      </w:tblGrid>
      <w:tr w:rsidR="001435F6" w:rsidRPr="009D01AE" w14:paraId="785D14EE" w14:textId="77777777" w:rsidTr="00A95E29">
        <w:tc>
          <w:tcPr>
            <w:tcW w:w="9751" w:type="dxa"/>
            <w:shd w:val="clear" w:color="auto" w:fill="EEECE1" w:themeFill="background2"/>
          </w:tcPr>
          <w:p w14:paraId="6C3CED00" w14:textId="77777777" w:rsidR="001435F6" w:rsidRPr="009D01AE" w:rsidRDefault="001435F6" w:rsidP="00D759D8">
            <w:pPr>
              <w:tabs>
                <w:tab w:val="left" w:pos="1200"/>
              </w:tabs>
              <w:jc w:val="both"/>
              <w:rPr>
                <w:b/>
              </w:rPr>
            </w:pPr>
            <w:r w:rsidRPr="009D01AE">
              <w:rPr>
                <w:b/>
              </w:rPr>
              <w:t xml:space="preserve">Upozorňujeme, že na účely tohto obstarávania mohli byť niektoré z nasledujúcich dôvodov </w:t>
            </w:r>
            <w:r w:rsidRPr="009D01AE">
              <w:rPr>
                <w:b/>
                <w:sz w:val="22"/>
              </w:rPr>
              <w:br/>
            </w:r>
            <w:r w:rsidRPr="009D01AE">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14:paraId="25F8D916" w14:textId="77777777" w:rsidR="001435F6" w:rsidRPr="009D01AE" w:rsidRDefault="001435F6" w:rsidP="00D759D8">
      <w:pPr>
        <w:tabs>
          <w:tab w:val="left" w:pos="1200"/>
        </w:tabs>
      </w:pPr>
    </w:p>
    <w:tbl>
      <w:tblPr>
        <w:tblStyle w:val="Mriekatabuky"/>
        <w:tblW w:w="9752" w:type="dxa"/>
        <w:tblLook w:val="04A0" w:firstRow="1" w:lastRow="0" w:firstColumn="1" w:lastColumn="0" w:noHBand="0" w:noVBand="1"/>
      </w:tblPr>
      <w:tblGrid>
        <w:gridCol w:w="4876"/>
        <w:gridCol w:w="4876"/>
      </w:tblGrid>
      <w:tr w:rsidR="001435F6" w:rsidRPr="009D01AE" w14:paraId="7508E469" w14:textId="77777777" w:rsidTr="00A95E29">
        <w:trPr>
          <w:trHeight w:val="884"/>
        </w:trPr>
        <w:tc>
          <w:tcPr>
            <w:tcW w:w="4876" w:type="dxa"/>
          </w:tcPr>
          <w:p w14:paraId="56ACE6C0" w14:textId="77777777" w:rsidR="001435F6" w:rsidRPr="009D01AE" w:rsidRDefault="001435F6" w:rsidP="00D759D8">
            <w:pPr>
              <w:rPr>
                <w:b/>
              </w:rPr>
            </w:pPr>
            <w:r w:rsidRPr="009D01AE">
              <w:rPr>
                <w:b/>
              </w:rPr>
              <w:t>Informácie týkajúce sa prípadného konkurzu, konfliktu záujmov alebo profesionálneho pochybenia</w:t>
            </w:r>
          </w:p>
        </w:tc>
        <w:tc>
          <w:tcPr>
            <w:tcW w:w="4876" w:type="dxa"/>
          </w:tcPr>
          <w:p w14:paraId="421D31B6" w14:textId="77777777" w:rsidR="001435F6" w:rsidRPr="009D01AE" w:rsidRDefault="001435F6" w:rsidP="00D759D8">
            <w:pPr>
              <w:rPr>
                <w:b/>
              </w:rPr>
            </w:pPr>
            <w:r w:rsidRPr="009D01AE">
              <w:rPr>
                <w:b/>
              </w:rPr>
              <w:t>Odpoveď:</w:t>
            </w:r>
          </w:p>
        </w:tc>
      </w:tr>
      <w:tr w:rsidR="001435F6" w:rsidRPr="009D01AE" w14:paraId="38E5DE61" w14:textId="77777777" w:rsidTr="00A95E29">
        <w:trPr>
          <w:trHeight w:val="144"/>
        </w:trPr>
        <w:tc>
          <w:tcPr>
            <w:tcW w:w="4876" w:type="dxa"/>
            <w:vMerge w:val="restart"/>
          </w:tcPr>
          <w:p w14:paraId="712F936B" w14:textId="77777777" w:rsidR="001435F6" w:rsidRPr="009D01AE" w:rsidRDefault="001435F6" w:rsidP="00D759D8">
            <w:pPr>
              <w:rPr>
                <w:b/>
              </w:rPr>
            </w:pPr>
            <w:r w:rsidRPr="009D01AE">
              <w:t xml:space="preserve">Porušil hospodársky subjekt, </w:t>
            </w:r>
            <w:r w:rsidRPr="009D01AE">
              <w:rPr>
                <w:b/>
              </w:rPr>
              <w:t xml:space="preserve">podľa jeho vedomostí, svoje povinnosti </w:t>
            </w:r>
            <w:r w:rsidRPr="009D01AE">
              <w:t xml:space="preserve">v oblasti </w:t>
            </w:r>
            <w:r w:rsidRPr="009D01AE">
              <w:rPr>
                <w:b/>
              </w:rPr>
              <w:t>environmentálneho, sociálneho a pracovného práva</w:t>
            </w:r>
            <w:r w:rsidRPr="009D01AE">
              <w:rPr>
                <w:rStyle w:val="Odkaznapoznmkupodiarou"/>
                <w:b/>
              </w:rPr>
              <w:footnoteReference w:id="35"/>
            </w:r>
            <w:r w:rsidRPr="009D01AE">
              <w:rPr>
                <w:b/>
              </w:rPr>
              <w:t>?</w:t>
            </w:r>
          </w:p>
        </w:tc>
        <w:tc>
          <w:tcPr>
            <w:tcW w:w="4876" w:type="dxa"/>
          </w:tcPr>
          <w:p w14:paraId="493752B4" w14:textId="77777777" w:rsidR="001435F6" w:rsidRPr="009D01AE" w:rsidRDefault="001435F6" w:rsidP="00D759D8">
            <w:pPr>
              <w:jc w:val="both"/>
            </w:pPr>
          </w:p>
          <w:p w14:paraId="6A6C8D58" w14:textId="72B21995" w:rsidR="001435F6" w:rsidRPr="009D01AE" w:rsidRDefault="00E61D0D" w:rsidP="00D759D8">
            <w:pPr>
              <w:jc w:val="both"/>
            </w:pPr>
            <w:r>
              <w:pict w14:anchorId="57E462C4">
                <v:shape id="_x0000_i1060" type="#_x0000_t75" style="width:42pt;height:21.6pt">
                  <v:imagedata r:id="rId37" o:title=""/>
                </v:shape>
              </w:pict>
            </w:r>
            <w:r w:rsidR="001435F6" w:rsidRPr="009D01AE">
              <w:t xml:space="preserve">   </w:t>
            </w:r>
            <w:r>
              <w:pict w14:anchorId="6FADEEEA">
                <v:shape id="_x0000_i1061" type="#_x0000_t75" style="width:45pt;height:21.6pt">
                  <v:imagedata r:id="rId24" o:title=""/>
                </v:shape>
              </w:pict>
            </w:r>
            <w:r w:rsidR="001435F6" w:rsidRPr="009D01AE">
              <w:t xml:space="preserve">  </w:t>
            </w:r>
          </w:p>
          <w:p w14:paraId="61774D85" w14:textId="77777777" w:rsidR="001435F6" w:rsidRPr="009D01AE" w:rsidRDefault="001435F6" w:rsidP="00D759D8">
            <w:pPr>
              <w:jc w:val="both"/>
            </w:pPr>
          </w:p>
        </w:tc>
      </w:tr>
      <w:tr w:rsidR="001435F6" w:rsidRPr="009D01AE" w14:paraId="22982164" w14:textId="77777777" w:rsidTr="00A95E29">
        <w:trPr>
          <w:trHeight w:val="144"/>
        </w:trPr>
        <w:tc>
          <w:tcPr>
            <w:tcW w:w="4876" w:type="dxa"/>
            <w:vMerge/>
          </w:tcPr>
          <w:p w14:paraId="6590FAC4" w14:textId="77777777" w:rsidR="001435F6" w:rsidRPr="009D01AE" w:rsidRDefault="001435F6" w:rsidP="00D759D8"/>
        </w:tc>
        <w:tc>
          <w:tcPr>
            <w:tcW w:w="4876" w:type="dxa"/>
          </w:tcPr>
          <w:p w14:paraId="05F10EA4" w14:textId="77777777" w:rsidR="001435F6" w:rsidRPr="009D01AE" w:rsidRDefault="001435F6" w:rsidP="00D759D8">
            <w:r w:rsidRPr="009D01AE">
              <w:rPr>
                <w:b/>
              </w:rPr>
              <w:t xml:space="preserve">Ak áno, </w:t>
            </w:r>
            <w:r w:rsidRPr="009D01AE">
              <w:t>prijal hospodársky subjekt opatrenia, aby sa preukázala jeho spoľahlivosť napriek existencii dôvodu na vylúčenie („samo očistenie“)?</w:t>
            </w:r>
          </w:p>
          <w:p w14:paraId="0BCB7077" w14:textId="77777777" w:rsidR="001435F6" w:rsidRPr="009D01AE" w:rsidRDefault="001435F6" w:rsidP="00D759D8">
            <w:pPr>
              <w:jc w:val="both"/>
            </w:pPr>
            <w:r w:rsidRPr="009D01AE">
              <w:t>Áno</w:t>
            </w:r>
            <w:r w:rsidRPr="009D01AE">
              <w:rPr>
                <w:color w:val="404040" w:themeColor="text1" w:themeTint="BF"/>
              </w:rPr>
              <w:t xml:space="preserve"> </w:t>
            </w:r>
            <w:r w:rsidRPr="009D01AE">
              <w:rPr>
                <w:rFonts w:ascii="Segoe UI Symbol" w:eastAsia="MS Gothic" w:hAnsi="Segoe UI Symbol" w:cs="Segoe UI Symbol"/>
                <w:color w:val="404040" w:themeColor="text1" w:themeTint="BF"/>
              </w:rPr>
              <w:t>☐</w:t>
            </w:r>
            <w:r w:rsidRPr="009D01AE">
              <w:t xml:space="preserve">       Nie  </w:t>
            </w:r>
            <w:r w:rsidRPr="009D01AE">
              <w:rPr>
                <w:color w:val="404040" w:themeColor="text1" w:themeTint="BF"/>
              </w:rPr>
              <w:t xml:space="preserve"> </w:t>
            </w:r>
            <w:r w:rsidRPr="009D01AE">
              <w:rPr>
                <w:rFonts w:ascii="Segoe UI Symbol" w:eastAsia="MS Gothic" w:hAnsi="Segoe UI Symbol" w:cs="Segoe UI Symbol"/>
                <w:color w:val="404040" w:themeColor="text1" w:themeTint="BF"/>
              </w:rPr>
              <w:t>☐</w:t>
            </w:r>
          </w:p>
          <w:p w14:paraId="16A63244" w14:textId="77777777" w:rsidR="001435F6" w:rsidRPr="009D01AE" w:rsidRDefault="001435F6" w:rsidP="00D759D8">
            <w:r w:rsidRPr="009D01AE">
              <w:rPr>
                <w:b/>
              </w:rPr>
              <w:t xml:space="preserve">Ak prijal opatrenia, </w:t>
            </w:r>
            <w:r w:rsidRPr="009D01AE">
              <w:t>opíšte prijaté opatrenia:</w:t>
            </w:r>
          </w:p>
          <w:p w14:paraId="00E3148D" w14:textId="77777777" w:rsidR="001435F6" w:rsidRPr="009D01AE" w:rsidRDefault="001435F6" w:rsidP="00D759D8">
            <w:pPr>
              <w:jc w:val="both"/>
            </w:pPr>
            <w:r w:rsidRPr="009D01AE">
              <w:t>[...........]</w:t>
            </w:r>
          </w:p>
        </w:tc>
      </w:tr>
      <w:tr w:rsidR="001435F6" w:rsidRPr="009D01AE" w14:paraId="2715E4E7" w14:textId="77777777" w:rsidTr="00A95E29">
        <w:trPr>
          <w:trHeight w:val="144"/>
        </w:trPr>
        <w:tc>
          <w:tcPr>
            <w:tcW w:w="4876" w:type="dxa"/>
          </w:tcPr>
          <w:p w14:paraId="4145CDB3" w14:textId="77777777" w:rsidR="001435F6" w:rsidRPr="009D01AE" w:rsidRDefault="001435F6" w:rsidP="00D759D8">
            <w:r w:rsidRPr="009D01AE">
              <w:t>Nachádza sa hospodársky subjekt v niektorej z týchto situácií:</w:t>
            </w:r>
          </w:p>
          <w:p w14:paraId="2DF11F3D" w14:textId="77777777" w:rsidR="001435F6" w:rsidRPr="009D01AE" w:rsidRDefault="001435F6" w:rsidP="004C05F8">
            <w:pPr>
              <w:pStyle w:val="Odsekzoznamu"/>
              <w:numPr>
                <w:ilvl w:val="0"/>
                <w:numId w:val="20"/>
              </w:numPr>
              <w:contextualSpacing/>
            </w:pPr>
            <w:r w:rsidRPr="009D01AE">
              <w:rPr>
                <w:b/>
              </w:rPr>
              <w:t xml:space="preserve">úpadok, </w:t>
            </w:r>
            <w:r w:rsidRPr="009D01AE">
              <w:t>alebo</w:t>
            </w:r>
          </w:p>
          <w:p w14:paraId="164822CE" w14:textId="77777777" w:rsidR="001435F6" w:rsidRPr="009D01AE" w:rsidRDefault="001435F6" w:rsidP="004C05F8">
            <w:pPr>
              <w:pStyle w:val="Odsekzoznamu"/>
              <w:numPr>
                <w:ilvl w:val="0"/>
                <w:numId w:val="20"/>
              </w:numPr>
              <w:contextualSpacing/>
            </w:pPr>
            <w:r w:rsidRPr="009D01AE">
              <w:rPr>
                <w:b/>
              </w:rPr>
              <w:t xml:space="preserve">konkurz </w:t>
            </w:r>
            <w:r w:rsidRPr="009D01AE">
              <w:t>alebo likvidácia, alebo</w:t>
            </w:r>
          </w:p>
          <w:p w14:paraId="686C02CA" w14:textId="77777777" w:rsidR="001435F6" w:rsidRPr="009D01AE" w:rsidRDefault="001435F6" w:rsidP="004C05F8">
            <w:pPr>
              <w:pStyle w:val="Odsekzoznamu"/>
              <w:numPr>
                <w:ilvl w:val="0"/>
                <w:numId w:val="20"/>
              </w:numPr>
              <w:contextualSpacing/>
            </w:pPr>
            <w:r w:rsidRPr="009D01AE">
              <w:t xml:space="preserve">prebieha </w:t>
            </w:r>
            <w:r w:rsidRPr="009D01AE">
              <w:rPr>
                <w:b/>
              </w:rPr>
              <w:t xml:space="preserve">vyrovnávacie konanie </w:t>
            </w:r>
            <w:r w:rsidRPr="009D01AE">
              <w:t>alebo</w:t>
            </w:r>
          </w:p>
          <w:p w14:paraId="12B3E3F1" w14:textId="77777777" w:rsidR="001435F6" w:rsidRPr="009D01AE" w:rsidRDefault="001435F6" w:rsidP="004C05F8">
            <w:pPr>
              <w:pStyle w:val="Odsekzoznamu"/>
              <w:numPr>
                <w:ilvl w:val="0"/>
                <w:numId w:val="20"/>
              </w:numPr>
              <w:contextualSpacing/>
            </w:pPr>
            <w:r w:rsidRPr="009D01AE">
              <w:t>je v akejkoľvek podobnej situácii vyplývajúcej z podobného konania podľa vnútroštátnych zákonov a iných právnych predpisov</w:t>
            </w:r>
            <w:r w:rsidRPr="009D01AE">
              <w:rPr>
                <w:rStyle w:val="Odkaznapoznmkupodiarou"/>
              </w:rPr>
              <w:footnoteReference w:id="36"/>
            </w:r>
            <w:r w:rsidRPr="009D01AE">
              <w:t xml:space="preserve"> alebo</w:t>
            </w:r>
          </w:p>
          <w:p w14:paraId="1A3C3EE3" w14:textId="77777777" w:rsidR="001435F6" w:rsidRPr="009D01AE" w:rsidRDefault="001435F6" w:rsidP="004C05F8">
            <w:pPr>
              <w:pStyle w:val="Odsekzoznamu"/>
              <w:numPr>
                <w:ilvl w:val="0"/>
                <w:numId w:val="20"/>
              </w:numPr>
              <w:contextualSpacing/>
            </w:pPr>
            <w:r w:rsidRPr="009D01AE">
              <w:t>jeho aktíva spravuje likvidátor alebo súd alebo</w:t>
            </w:r>
          </w:p>
          <w:p w14:paraId="144555FF" w14:textId="77777777" w:rsidR="001435F6" w:rsidRPr="009D01AE" w:rsidRDefault="001435F6" w:rsidP="004C05F8">
            <w:pPr>
              <w:pStyle w:val="Odsekzoznamu"/>
              <w:numPr>
                <w:ilvl w:val="0"/>
                <w:numId w:val="20"/>
              </w:numPr>
              <w:contextualSpacing/>
            </w:pPr>
            <w:r w:rsidRPr="009D01AE">
              <w:t>jeho podnikateľské činnosti sú pozastavené?</w:t>
            </w:r>
          </w:p>
        </w:tc>
        <w:tc>
          <w:tcPr>
            <w:tcW w:w="4876" w:type="dxa"/>
          </w:tcPr>
          <w:p w14:paraId="4300CEB6" w14:textId="77777777" w:rsidR="001435F6" w:rsidRPr="009D01AE" w:rsidRDefault="001435F6" w:rsidP="00D759D8"/>
          <w:p w14:paraId="1106E301" w14:textId="4F47326B" w:rsidR="001435F6" w:rsidRPr="009D01AE" w:rsidRDefault="00E61D0D" w:rsidP="00D759D8">
            <w:pPr>
              <w:jc w:val="both"/>
            </w:pPr>
            <w:r>
              <w:pict w14:anchorId="7EB36E8E">
                <v:shape id="_x0000_i1062" type="#_x0000_t75" style="width:42pt;height:21.6pt">
                  <v:imagedata r:id="rId28" o:title=""/>
                </v:shape>
              </w:pict>
            </w:r>
            <w:r w:rsidR="001435F6" w:rsidRPr="009D01AE">
              <w:t xml:space="preserve">   </w:t>
            </w:r>
            <w:r>
              <w:pict w14:anchorId="44A53EFD">
                <v:shape id="_x0000_i1063" type="#_x0000_t75" style="width:45pt;height:21.6pt">
                  <v:imagedata r:id="rId24" o:title=""/>
                </v:shape>
              </w:pict>
            </w:r>
            <w:r w:rsidR="001435F6" w:rsidRPr="009D01AE">
              <w:t xml:space="preserve">  </w:t>
            </w:r>
          </w:p>
          <w:p w14:paraId="503F4A65" w14:textId="77777777" w:rsidR="001435F6" w:rsidRPr="009D01AE" w:rsidRDefault="001435F6" w:rsidP="00D759D8"/>
        </w:tc>
      </w:tr>
      <w:tr w:rsidR="001435F6" w:rsidRPr="009D01AE" w14:paraId="6BF40855" w14:textId="77777777" w:rsidTr="00A95E29">
        <w:trPr>
          <w:trHeight w:val="144"/>
        </w:trPr>
        <w:tc>
          <w:tcPr>
            <w:tcW w:w="4876" w:type="dxa"/>
          </w:tcPr>
          <w:p w14:paraId="0DFB2E17" w14:textId="77777777" w:rsidR="001435F6" w:rsidRPr="009D01AE" w:rsidRDefault="001435F6" w:rsidP="00D759D8">
            <w:pPr>
              <w:rPr>
                <w:b/>
              </w:rPr>
            </w:pPr>
            <w:r w:rsidRPr="009D01AE">
              <w:rPr>
                <w:b/>
              </w:rPr>
              <w:t>Ak áno:</w:t>
            </w:r>
          </w:p>
          <w:p w14:paraId="7823D65C" w14:textId="77777777" w:rsidR="001435F6" w:rsidRPr="009D01AE" w:rsidRDefault="001435F6" w:rsidP="004C05F8">
            <w:pPr>
              <w:pStyle w:val="Odsekzoznamu"/>
              <w:numPr>
                <w:ilvl w:val="0"/>
                <w:numId w:val="17"/>
              </w:numPr>
              <w:contextualSpacing/>
              <w:rPr>
                <w:b/>
              </w:rPr>
            </w:pPr>
            <w:r w:rsidRPr="009D01AE">
              <w:t>Uveďte podrobné informácie:</w:t>
            </w:r>
          </w:p>
          <w:p w14:paraId="11E3757F" w14:textId="77777777" w:rsidR="001435F6" w:rsidRPr="009D01AE" w:rsidRDefault="001435F6" w:rsidP="004C05F8">
            <w:pPr>
              <w:pStyle w:val="Odsekzoznamu"/>
              <w:numPr>
                <w:ilvl w:val="0"/>
                <w:numId w:val="17"/>
              </w:numPr>
              <w:contextualSpacing/>
              <w:rPr>
                <w:b/>
              </w:rPr>
            </w:pPr>
            <w:r w:rsidRPr="009D01AE">
              <w:t>Uveďte dôvody, prečo je hospodársky subjekt napriek tomu schopný plniť zákazku, pričom sa zohľadnia platné vnútroštátne pravidlá a opatrenia týkajúce sa pokračovania podnikateľskej činnosti za týchto okolností</w:t>
            </w:r>
            <w:r w:rsidRPr="009D01AE">
              <w:rPr>
                <w:rStyle w:val="Odkaznapoznmkupodiarou"/>
              </w:rPr>
              <w:footnoteReference w:id="37"/>
            </w:r>
            <w:r w:rsidRPr="009D01AE">
              <w:t>?</w:t>
            </w:r>
          </w:p>
          <w:p w14:paraId="5E1F362B" w14:textId="77777777" w:rsidR="001435F6" w:rsidRPr="009D01AE" w:rsidRDefault="001435F6" w:rsidP="00D759D8">
            <w:pPr>
              <w:rPr>
                <w:b/>
              </w:rPr>
            </w:pPr>
          </w:p>
          <w:p w14:paraId="6E6DEFD4" w14:textId="77777777" w:rsidR="001435F6" w:rsidRPr="009D01AE" w:rsidRDefault="001435F6" w:rsidP="00D759D8">
            <w:r w:rsidRPr="009D01AE">
              <w:t>Ak je príslušná dokumentácia dostupná v elektronickom formáte, uveďte:</w:t>
            </w:r>
          </w:p>
        </w:tc>
        <w:tc>
          <w:tcPr>
            <w:tcW w:w="4876" w:type="dxa"/>
          </w:tcPr>
          <w:p w14:paraId="0A967A8D" w14:textId="77777777" w:rsidR="001435F6" w:rsidRPr="009D01AE" w:rsidRDefault="001435F6" w:rsidP="00D759D8"/>
          <w:p w14:paraId="49E8214E" w14:textId="77777777" w:rsidR="001435F6" w:rsidRPr="009D01AE" w:rsidRDefault="001435F6" w:rsidP="00D759D8">
            <w:pPr>
              <w:jc w:val="both"/>
            </w:pPr>
            <w:r w:rsidRPr="009D01AE">
              <w:t>- [...........]</w:t>
            </w:r>
          </w:p>
          <w:p w14:paraId="69527C02" w14:textId="77777777" w:rsidR="001435F6" w:rsidRPr="009D01AE" w:rsidRDefault="001435F6" w:rsidP="00D759D8">
            <w:pPr>
              <w:jc w:val="both"/>
            </w:pPr>
            <w:r w:rsidRPr="009D01AE">
              <w:t>- [...........]</w:t>
            </w:r>
          </w:p>
          <w:p w14:paraId="1C6C4E4B" w14:textId="77777777" w:rsidR="001435F6" w:rsidRPr="009D01AE" w:rsidRDefault="001435F6" w:rsidP="00D759D8"/>
          <w:p w14:paraId="02044680" w14:textId="77777777" w:rsidR="001435F6" w:rsidRPr="009D01AE" w:rsidRDefault="001435F6" w:rsidP="00D759D8"/>
          <w:p w14:paraId="79115944" w14:textId="77777777" w:rsidR="001435F6" w:rsidRPr="009D01AE" w:rsidRDefault="001435F6" w:rsidP="00D759D8"/>
          <w:p w14:paraId="299A6B76" w14:textId="77777777" w:rsidR="001435F6" w:rsidRPr="009D01AE" w:rsidRDefault="001435F6" w:rsidP="00D759D8"/>
          <w:p w14:paraId="24194BAF" w14:textId="77777777" w:rsidR="001435F6" w:rsidRPr="009D01AE" w:rsidRDefault="001435F6" w:rsidP="00D759D8"/>
          <w:p w14:paraId="79794CCA" w14:textId="77777777" w:rsidR="001435F6" w:rsidRPr="009D01AE" w:rsidRDefault="001435F6" w:rsidP="00D759D8"/>
          <w:p w14:paraId="3D83E7E1" w14:textId="77777777" w:rsidR="001435F6" w:rsidRPr="009D01AE" w:rsidRDefault="001435F6" w:rsidP="00D759D8">
            <w:r w:rsidRPr="009D01AE">
              <w:t>(webová adresa, vydávajúci orgán alebo subjekt, presný odkaz na dokumentáciu):</w:t>
            </w:r>
          </w:p>
          <w:p w14:paraId="08637E61" w14:textId="77777777" w:rsidR="001435F6" w:rsidRPr="009D01AE" w:rsidRDefault="001435F6" w:rsidP="00D759D8">
            <w:r w:rsidRPr="009D01AE">
              <w:t>[...........][...........][...........]</w:t>
            </w:r>
          </w:p>
        </w:tc>
      </w:tr>
    </w:tbl>
    <w:p w14:paraId="0BF08E75" w14:textId="77777777" w:rsidR="001435F6" w:rsidRPr="009D01AE" w:rsidRDefault="001435F6" w:rsidP="00D759D8">
      <w:pPr>
        <w:tabs>
          <w:tab w:val="left" w:pos="1200"/>
        </w:tabs>
      </w:pPr>
    </w:p>
    <w:tbl>
      <w:tblPr>
        <w:tblStyle w:val="Mriekatabuky"/>
        <w:tblW w:w="9740" w:type="dxa"/>
        <w:tblLook w:val="04A0" w:firstRow="1" w:lastRow="0" w:firstColumn="1" w:lastColumn="0" w:noHBand="0" w:noVBand="1"/>
      </w:tblPr>
      <w:tblGrid>
        <w:gridCol w:w="4870"/>
        <w:gridCol w:w="4870"/>
      </w:tblGrid>
      <w:tr w:rsidR="001435F6" w:rsidRPr="009D01AE" w14:paraId="7871E4AF" w14:textId="77777777" w:rsidTr="00A95E29">
        <w:trPr>
          <w:trHeight w:val="135"/>
        </w:trPr>
        <w:tc>
          <w:tcPr>
            <w:tcW w:w="4870" w:type="dxa"/>
            <w:vMerge w:val="restart"/>
          </w:tcPr>
          <w:p w14:paraId="2695CF6F" w14:textId="77777777" w:rsidR="001435F6" w:rsidRPr="009D01AE" w:rsidRDefault="001435F6" w:rsidP="00D759D8">
            <w:pPr>
              <w:rPr>
                <w:b/>
              </w:rPr>
            </w:pPr>
            <w:r w:rsidRPr="009D01AE">
              <w:t xml:space="preserve">Dopustil sa hospodársky subjekt </w:t>
            </w:r>
            <w:r w:rsidRPr="009D01AE">
              <w:rPr>
                <w:b/>
              </w:rPr>
              <w:t>závažného odborného pochybenia</w:t>
            </w:r>
            <w:r w:rsidRPr="009D01AE">
              <w:rPr>
                <w:rStyle w:val="Odkaznapoznmkupodiarou"/>
                <w:b/>
              </w:rPr>
              <w:footnoteReference w:id="38"/>
            </w:r>
            <w:r w:rsidRPr="009D01AE">
              <w:rPr>
                <w:b/>
              </w:rPr>
              <w:t>?</w:t>
            </w:r>
          </w:p>
          <w:p w14:paraId="5C43A040" w14:textId="77777777" w:rsidR="001435F6" w:rsidRPr="009D01AE" w:rsidRDefault="001435F6" w:rsidP="00D759D8">
            <w:pPr>
              <w:rPr>
                <w:b/>
              </w:rPr>
            </w:pPr>
          </w:p>
          <w:p w14:paraId="2967A9AB" w14:textId="77777777" w:rsidR="001435F6" w:rsidRPr="009D01AE" w:rsidRDefault="001435F6" w:rsidP="00D759D8">
            <w:r w:rsidRPr="009D01AE">
              <w:t>Ak áno, uveďte podrobnejšie informácie:</w:t>
            </w:r>
          </w:p>
        </w:tc>
        <w:tc>
          <w:tcPr>
            <w:tcW w:w="4870" w:type="dxa"/>
          </w:tcPr>
          <w:p w14:paraId="08E4C69D" w14:textId="77777777" w:rsidR="001435F6" w:rsidRPr="009D01AE" w:rsidRDefault="001435F6" w:rsidP="00D759D8"/>
          <w:p w14:paraId="4BA41F12" w14:textId="3272307A" w:rsidR="001435F6" w:rsidRPr="009D01AE" w:rsidRDefault="00E61D0D" w:rsidP="00D759D8">
            <w:pPr>
              <w:jc w:val="both"/>
            </w:pPr>
            <w:r>
              <w:pict w14:anchorId="126E3E10">
                <v:shape id="_x0000_i1064" type="#_x0000_t75" style="width:42pt;height:21.6pt">
                  <v:imagedata r:id="rId28" o:title=""/>
                </v:shape>
              </w:pict>
            </w:r>
            <w:r w:rsidR="001435F6" w:rsidRPr="009D01AE">
              <w:t xml:space="preserve">   </w:t>
            </w:r>
            <w:r>
              <w:pict w14:anchorId="2A4FB099">
                <v:shape id="_x0000_i1065" type="#_x0000_t75" style="width:45pt;height:21.6pt">
                  <v:imagedata r:id="rId24" o:title=""/>
                </v:shape>
              </w:pict>
            </w:r>
            <w:r w:rsidR="001435F6" w:rsidRPr="009D01AE">
              <w:t xml:space="preserve">  </w:t>
            </w:r>
          </w:p>
          <w:p w14:paraId="7248CB8E" w14:textId="77777777" w:rsidR="001435F6" w:rsidRPr="009D01AE" w:rsidRDefault="001435F6" w:rsidP="00D759D8"/>
          <w:p w14:paraId="6DB5F481" w14:textId="77777777" w:rsidR="001435F6" w:rsidRPr="009D01AE" w:rsidRDefault="001435F6" w:rsidP="00D759D8">
            <w:r w:rsidRPr="009D01AE">
              <w:t xml:space="preserve"> [...........]</w:t>
            </w:r>
          </w:p>
        </w:tc>
      </w:tr>
      <w:tr w:rsidR="001435F6" w:rsidRPr="009D01AE" w14:paraId="6138042F" w14:textId="77777777" w:rsidTr="00A95E29">
        <w:trPr>
          <w:trHeight w:val="135"/>
        </w:trPr>
        <w:tc>
          <w:tcPr>
            <w:tcW w:w="4870" w:type="dxa"/>
            <w:vMerge/>
          </w:tcPr>
          <w:p w14:paraId="445EF619" w14:textId="77777777" w:rsidR="001435F6" w:rsidRPr="009D01AE" w:rsidRDefault="001435F6" w:rsidP="00D759D8"/>
        </w:tc>
        <w:tc>
          <w:tcPr>
            <w:tcW w:w="4870" w:type="dxa"/>
          </w:tcPr>
          <w:p w14:paraId="0A1405E9" w14:textId="77777777" w:rsidR="001435F6" w:rsidRPr="009D01AE" w:rsidRDefault="001435F6" w:rsidP="00D759D8">
            <w:r w:rsidRPr="009D01AE">
              <w:rPr>
                <w:b/>
              </w:rPr>
              <w:t xml:space="preserve">Ak áno, </w:t>
            </w:r>
            <w:r w:rsidRPr="009D01AE">
              <w:t>prijal hospodársky subjekt samočistiace opatrenia?</w:t>
            </w:r>
          </w:p>
          <w:p w14:paraId="3D33738B" w14:textId="77777777" w:rsidR="001435F6" w:rsidRPr="00EC703D" w:rsidRDefault="001435F6" w:rsidP="00D759D8">
            <w:pPr>
              <w:jc w:val="both"/>
              <w:rPr>
                <w:b/>
                <w:sz w:val="16"/>
                <w:szCs w:val="16"/>
              </w:rPr>
            </w:pPr>
          </w:p>
          <w:p w14:paraId="79E4624D" w14:textId="1B59F66D" w:rsidR="001435F6" w:rsidRPr="009D01AE" w:rsidRDefault="00E61D0D" w:rsidP="00D759D8">
            <w:pPr>
              <w:jc w:val="both"/>
            </w:pPr>
            <w:r>
              <w:pict w14:anchorId="4E36ADAE">
                <v:shape id="_x0000_i1066" type="#_x0000_t75" style="width:42pt;height:21.6pt">
                  <v:imagedata r:id="rId38" o:title=""/>
                </v:shape>
              </w:pict>
            </w:r>
            <w:r w:rsidR="001435F6" w:rsidRPr="009D01AE">
              <w:t xml:space="preserve">   </w:t>
            </w:r>
            <w:r>
              <w:pict w14:anchorId="22B1CCB8">
                <v:shape id="_x0000_i1067" type="#_x0000_t75" style="width:45pt;height:21.6pt">
                  <v:imagedata r:id="rId39" o:title=""/>
                </v:shape>
              </w:pict>
            </w:r>
            <w:r w:rsidR="001435F6" w:rsidRPr="009D01AE">
              <w:t xml:space="preserve">  </w:t>
            </w:r>
          </w:p>
          <w:p w14:paraId="499C16C3" w14:textId="77777777" w:rsidR="001435F6" w:rsidRPr="00EC703D" w:rsidRDefault="001435F6" w:rsidP="00D759D8">
            <w:pPr>
              <w:jc w:val="both"/>
              <w:rPr>
                <w:b/>
                <w:sz w:val="16"/>
                <w:szCs w:val="16"/>
              </w:rPr>
            </w:pPr>
          </w:p>
          <w:p w14:paraId="04221B2C" w14:textId="77777777" w:rsidR="001435F6" w:rsidRPr="009D01AE" w:rsidRDefault="001435F6" w:rsidP="00D759D8">
            <w:pPr>
              <w:jc w:val="both"/>
            </w:pPr>
            <w:r w:rsidRPr="009D01AE">
              <w:rPr>
                <w:b/>
              </w:rPr>
              <w:t xml:space="preserve">Ak prijal opatrenia, </w:t>
            </w:r>
            <w:r w:rsidRPr="009D01AE">
              <w:t>opíšte prijaté opatrenia:</w:t>
            </w:r>
          </w:p>
          <w:p w14:paraId="2B7922C7" w14:textId="77777777" w:rsidR="001435F6" w:rsidRPr="009D01AE" w:rsidRDefault="001435F6" w:rsidP="00D759D8">
            <w:pPr>
              <w:jc w:val="both"/>
            </w:pPr>
            <w:r w:rsidRPr="009D01AE">
              <w:t>[...........]</w:t>
            </w:r>
          </w:p>
        </w:tc>
      </w:tr>
      <w:tr w:rsidR="001435F6" w:rsidRPr="009D01AE" w14:paraId="230A08AE" w14:textId="77777777" w:rsidTr="00A95E29">
        <w:trPr>
          <w:trHeight w:val="135"/>
        </w:trPr>
        <w:tc>
          <w:tcPr>
            <w:tcW w:w="4870" w:type="dxa"/>
            <w:vMerge w:val="restart"/>
          </w:tcPr>
          <w:p w14:paraId="3D055B63" w14:textId="77777777" w:rsidR="001435F6" w:rsidRPr="009D01AE" w:rsidRDefault="001435F6" w:rsidP="00D759D8">
            <w:pPr>
              <w:rPr>
                <w:b/>
              </w:rPr>
            </w:pPr>
            <w:r w:rsidRPr="009D01AE">
              <w:t xml:space="preserve">Uzatvoril hospodársky subjekt </w:t>
            </w:r>
            <w:r w:rsidRPr="009D01AE">
              <w:rPr>
                <w:b/>
              </w:rPr>
              <w:t xml:space="preserve">dohody </w:t>
            </w:r>
            <w:r w:rsidRPr="009D01AE">
              <w:t>s inými hospodárskymi subjektmi s </w:t>
            </w:r>
            <w:r w:rsidRPr="009D01AE">
              <w:rPr>
                <w:b/>
              </w:rPr>
              <w:t>cieľom narušiť hospodársku súťaž?</w:t>
            </w:r>
          </w:p>
          <w:p w14:paraId="118FB66A" w14:textId="77777777" w:rsidR="001435F6" w:rsidRPr="00EC703D" w:rsidRDefault="001435F6" w:rsidP="00D759D8">
            <w:pPr>
              <w:rPr>
                <w:b/>
                <w:sz w:val="16"/>
                <w:szCs w:val="16"/>
              </w:rPr>
            </w:pPr>
          </w:p>
          <w:p w14:paraId="5155C4FE" w14:textId="77777777" w:rsidR="001435F6" w:rsidRPr="009D01AE" w:rsidRDefault="001435F6" w:rsidP="00D759D8">
            <w:r w:rsidRPr="009D01AE">
              <w:rPr>
                <w:b/>
              </w:rPr>
              <w:t xml:space="preserve">Ak áno, </w:t>
            </w:r>
            <w:r w:rsidRPr="009D01AE">
              <w:t>uveďte podrobnejšie informácie:</w:t>
            </w:r>
          </w:p>
        </w:tc>
        <w:tc>
          <w:tcPr>
            <w:tcW w:w="4870" w:type="dxa"/>
          </w:tcPr>
          <w:p w14:paraId="62731EDC" w14:textId="77777777" w:rsidR="001435F6" w:rsidRPr="009D01AE" w:rsidRDefault="001435F6" w:rsidP="00D759D8"/>
          <w:p w14:paraId="7573CEE9" w14:textId="7F70A08B" w:rsidR="001435F6" w:rsidRPr="009D01AE" w:rsidRDefault="00E61D0D" w:rsidP="00D759D8">
            <w:pPr>
              <w:jc w:val="both"/>
            </w:pPr>
            <w:r>
              <w:pict w14:anchorId="1A0786E3">
                <v:shape id="_x0000_i1068" type="#_x0000_t75" style="width:42pt;height:21.6pt">
                  <v:imagedata r:id="rId40" o:title=""/>
                </v:shape>
              </w:pict>
            </w:r>
            <w:r w:rsidR="001435F6" w:rsidRPr="009D01AE">
              <w:t xml:space="preserve">   </w:t>
            </w:r>
            <w:r>
              <w:pict w14:anchorId="2DCE765A">
                <v:shape id="_x0000_i1069" type="#_x0000_t75" style="width:45pt;height:21.6pt">
                  <v:imagedata r:id="rId24" o:title=""/>
                </v:shape>
              </w:pict>
            </w:r>
            <w:r w:rsidR="001435F6" w:rsidRPr="009D01AE">
              <w:t xml:space="preserve">  </w:t>
            </w:r>
          </w:p>
          <w:p w14:paraId="76D5BD8C" w14:textId="77777777" w:rsidR="001435F6" w:rsidRPr="009D01AE" w:rsidRDefault="001435F6" w:rsidP="00D759D8"/>
          <w:p w14:paraId="00D59C46" w14:textId="77777777" w:rsidR="001435F6" w:rsidRPr="009D01AE" w:rsidRDefault="001435F6" w:rsidP="00D759D8">
            <w:r w:rsidRPr="009D01AE">
              <w:t xml:space="preserve"> [...........]</w:t>
            </w:r>
          </w:p>
          <w:p w14:paraId="1DD8D903" w14:textId="77777777" w:rsidR="001435F6" w:rsidRPr="00EC703D" w:rsidRDefault="001435F6" w:rsidP="00D759D8">
            <w:pPr>
              <w:rPr>
                <w:b/>
                <w:sz w:val="16"/>
                <w:szCs w:val="16"/>
              </w:rPr>
            </w:pPr>
          </w:p>
        </w:tc>
      </w:tr>
      <w:tr w:rsidR="001435F6" w:rsidRPr="009D01AE" w14:paraId="3D61BA79" w14:textId="77777777" w:rsidTr="00A95E29">
        <w:trPr>
          <w:trHeight w:val="135"/>
        </w:trPr>
        <w:tc>
          <w:tcPr>
            <w:tcW w:w="4870" w:type="dxa"/>
            <w:vMerge/>
          </w:tcPr>
          <w:p w14:paraId="52FBD037" w14:textId="77777777" w:rsidR="001435F6" w:rsidRPr="009D01AE" w:rsidRDefault="001435F6" w:rsidP="00D759D8"/>
        </w:tc>
        <w:tc>
          <w:tcPr>
            <w:tcW w:w="4870" w:type="dxa"/>
          </w:tcPr>
          <w:p w14:paraId="216FBDBD" w14:textId="77777777" w:rsidR="001435F6" w:rsidRPr="009D01AE" w:rsidRDefault="001435F6" w:rsidP="00D759D8">
            <w:r w:rsidRPr="009D01AE">
              <w:rPr>
                <w:b/>
              </w:rPr>
              <w:t xml:space="preserve">Ak áno, </w:t>
            </w:r>
            <w:r w:rsidRPr="009D01AE">
              <w:t>prijal hospodársky subjekt samočistiace opatrenia?</w:t>
            </w:r>
          </w:p>
          <w:p w14:paraId="56CEBF18" w14:textId="77777777" w:rsidR="001435F6" w:rsidRPr="009D01AE" w:rsidRDefault="001435F6" w:rsidP="00D759D8">
            <w:pPr>
              <w:jc w:val="both"/>
            </w:pPr>
            <w:r w:rsidRPr="009D01AE">
              <w:t>Áno</w:t>
            </w:r>
            <w:r w:rsidRPr="009D01AE">
              <w:rPr>
                <w:color w:val="404040" w:themeColor="text1" w:themeTint="BF"/>
              </w:rPr>
              <w:t xml:space="preserve"> </w:t>
            </w:r>
            <w:r w:rsidRPr="009D01AE">
              <w:rPr>
                <w:rFonts w:ascii="Segoe UI Symbol" w:eastAsia="MS Gothic" w:hAnsi="Segoe UI Symbol" w:cs="Segoe UI Symbol"/>
                <w:color w:val="404040" w:themeColor="text1" w:themeTint="BF"/>
              </w:rPr>
              <w:t>☐</w:t>
            </w:r>
            <w:r w:rsidRPr="009D01AE">
              <w:t xml:space="preserve">       Nie  </w:t>
            </w:r>
            <w:r w:rsidRPr="009D01AE">
              <w:rPr>
                <w:color w:val="404040" w:themeColor="text1" w:themeTint="BF"/>
              </w:rPr>
              <w:t xml:space="preserve"> </w:t>
            </w:r>
            <w:r w:rsidRPr="009D01AE">
              <w:rPr>
                <w:rFonts w:ascii="Segoe UI Symbol" w:eastAsia="MS Gothic" w:hAnsi="Segoe UI Symbol" w:cs="Segoe UI Symbol"/>
                <w:color w:val="404040" w:themeColor="text1" w:themeTint="BF"/>
              </w:rPr>
              <w:t>☐</w:t>
            </w:r>
          </w:p>
          <w:p w14:paraId="5485E7D7" w14:textId="77777777" w:rsidR="001435F6" w:rsidRPr="009D01AE" w:rsidRDefault="001435F6" w:rsidP="00D759D8">
            <w:pPr>
              <w:jc w:val="both"/>
            </w:pPr>
            <w:r w:rsidRPr="009D01AE">
              <w:rPr>
                <w:b/>
              </w:rPr>
              <w:t xml:space="preserve">Ak prijal opatrenia, </w:t>
            </w:r>
            <w:r w:rsidRPr="009D01AE">
              <w:t>opíšte prijaté opatrenia:</w:t>
            </w:r>
          </w:p>
          <w:p w14:paraId="301C0111" w14:textId="77777777" w:rsidR="001435F6" w:rsidRPr="009D01AE" w:rsidRDefault="001435F6" w:rsidP="00D759D8">
            <w:pPr>
              <w:rPr>
                <w:b/>
              </w:rPr>
            </w:pPr>
            <w:r w:rsidRPr="009D01AE">
              <w:t>[...........]</w:t>
            </w:r>
          </w:p>
        </w:tc>
      </w:tr>
      <w:tr w:rsidR="001435F6" w:rsidRPr="009D01AE" w14:paraId="741774FC" w14:textId="77777777" w:rsidTr="00A95E29">
        <w:trPr>
          <w:trHeight w:val="135"/>
        </w:trPr>
        <w:tc>
          <w:tcPr>
            <w:tcW w:w="4870" w:type="dxa"/>
          </w:tcPr>
          <w:p w14:paraId="693B90DE" w14:textId="77777777" w:rsidR="001435F6" w:rsidRPr="009D01AE" w:rsidRDefault="001435F6" w:rsidP="00D759D8">
            <w:pPr>
              <w:jc w:val="both"/>
            </w:pPr>
            <w:r w:rsidRPr="009D01AE">
              <w:t xml:space="preserve">Vie hospodársky subjekt o akomkoľvek </w:t>
            </w:r>
            <w:r w:rsidRPr="009D01AE">
              <w:rPr>
                <w:b/>
              </w:rPr>
              <w:t>konflikte záujmov</w:t>
            </w:r>
            <w:r w:rsidRPr="009D01AE">
              <w:rPr>
                <w:rStyle w:val="Odkaznapoznmkupodiarou"/>
                <w:b/>
              </w:rPr>
              <w:footnoteReference w:id="39"/>
            </w:r>
            <w:r w:rsidRPr="009D01AE">
              <w:rPr>
                <w:b/>
              </w:rPr>
              <w:t xml:space="preserve"> </w:t>
            </w:r>
            <w:r w:rsidRPr="009D01AE">
              <w:t>z dôvodu jeho účasti na postupe obstarávania?</w:t>
            </w:r>
          </w:p>
          <w:p w14:paraId="2D31777B" w14:textId="77777777" w:rsidR="001435F6" w:rsidRPr="00EC703D" w:rsidRDefault="001435F6" w:rsidP="00D759D8">
            <w:pPr>
              <w:jc w:val="both"/>
              <w:rPr>
                <w:sz w:val="16"/>
                <w:szCs w:val="16"/>
              </w:rPr>
            </w:pPr>
          </w:p>
          <w:p w14:paraId="5DC17390" w14:textId="77777777" w:rsidR="001435F6" w:rsidRPr="009D01AE" w:rsidRDefault="001435F6" w:rsidP="00D759D8">
            <w:pPr>
              <w:jc w:val="both"/>
            </w:pPr>
            <w:r w:rsidRPr="009D01AE">
              <w:rPr>
                <w:b/>
              </w:rPr>
              <w:t xml:space="preserve">Ak áno, </w:t>
            </w:r>
            <w:r w:rsidRPr="009D01AE">
              <w:t>uveďte podrobnejšie informácie:</w:t>
            </w:r>
          </w:p>
        </w:tc>
        <w:tc>
          <w:tcPr>
            <w:tcW w:w="4870" w:type="dxa"/>
          </w:tcPr>
          <w:p w14:paraId="617B38E5" w14:textId="77777777" w:rsidR="001435F6" w:rsidRPr="009D01AE" w:rsidRDefault="001435F6" w:rsidP="00D759D8"/>
          <w:p w14:paraId="4F42A45F" w14:textId="15378E6F" w:rsidR="001435F6" w:rsidRPr="009D01AE" w:rsidRDefault="00E61D0D" w:rsidP="00D759D8">
            <w:pPr>
              <w:jc w:val="both"/>
            </w:pPr>
            <w:r>
              <w:pict w14:anchorId="649F23E6">
                <v:shape id="_x0000_i1070" type="#_x0000_t75" style="width:42pt;height:21.6pt">
                  <v:imagedata r:id="rId41" o:title=""/>
                </v:shape>
              </w:pict>
            </w:r>
            <w:r w:rsidR="001435F6" w:rsidRPr="009D01AE">
              <w:t xml:space="preserve">   </w:t>
            </w:r>
            <w:r>
              <w:pict w14:anchorId="48311A27">
                <v:shape id="_x0000_i1071" type="#_x0000_t75" style="width:45pt;height:21.6pt">
                  <v:imagedata r:id="rId24" o:title=""/>
                </v:shape>
              </w:pict>
            </w:r>
            <w:r w:rsidR="001435F6" w:rsidRPr="009D01AE">
              <w:t xml:space="preserve">  </w:t>
            </w:r>
          </w:p>
          <w:p w14:paraId="4AA8C207" w14:textId="77777777" w:rsidR="001435F6" w:rsidRPr="009D01AE" w:rsidRDefault="001435F6" w:rsidP="00D759D8"/>
          <w:p w14:paraId="47286780" w14:textId="77777777" w:rsidR="001435F6" w:rsidRPr="009D01AE" w:rsidRDefault="001435F6" w:rsidP="00D759D8">
            <w:r w:rsidRPr="009D01AE">
              <w:t>[...........]</w:t>
            </w:r>
          </w:p>
        </w:tc>
      </w:tr>
      <w:tr w:rsidR="001435F6" w:rsidRPr="009D01AE" w14:paraId="47CED4A8" w14:textId="77777777" w:rsidTr="00A95E29">
        <w:trPr>
          <w:trHeight w:val="135"/>
        </w:trPr>
        <w:tc>
          <w:tcPr>
            <w:tcW w:w="4870" w:type="dxa"/>
          </w:tcPr>
          <w:p w14:paraId="42EFDF6F" w14:textId="77777777" w:rsidR="001435F6" w:rsidRPr="009D01AE" w:rsidRDefault="001435F6" w:rsidP="00D759D8">
            <w:pPr>
              <w:jc w:val="both"/>
            </w:pPr>
            <w:r w:rsidRPr="009D01AE">
              <w:t xml:space="preserve">Poskytoval hospodársky subjekt alebo podnik súvisiaci s hospodárskym subjektom </w:t>
            </w:r>
            <w:r w:rsidRPr="009D01AE">
              <w:rPr>
                <w:b/>
              </w:rPr>
              <w:t xml:space="preserve">poradenstvo </w:t>
            </w:r>
            <w:r w:rsidRPr="009D01AE">
              <w:t xml:space="preserve">verejnému obstarávateľovi alebo obstarávateľovi alebo bol iným spôsobom </w:t>
            </w:r>
            <w:r w:rsidRPr="009D01AE">
              <w:rPr>
                <w:b/>
              </w:rPr>
              <w:t xml:space="preserve">zapojený do prípravy </w:t>
            </w:r>
            <w:r w:rsidRPr="009D01AE">
              <w:t>postupu obstarávania?</w:t>
            </w:r>
          </w:p>
          <w:p w14:paraId="075B70C8" w14:textId="77777777" w:rsidR="001435F6" w:rsidRPr="00EC703D" w:rsidRDefault="001435F6" w:rsidP="00D759D8">
            <w:pPr>
              <w:jc w:val="both"/>
              <w:rPr>
                <w:sz w:val="16"/>
                <w:szCs w:val="16"/>
              </w:rPr>
            </w:pPr>
          </w:p>
          <w:p w14:paraId="5A0258C2" w14:textId="77777777" w:rsidR="001435F6" w:rsidRPr="009D01AE" w:rsidRDefault="001435F6" w:rsidP="00D759D8">
            <w:pPr>
              <w:jc w:val="both"/>
            </w:pPr>
            <w:r w:rsidRPr="009D01AE">
              <w:rPr>
                <w:b/>
              </w:rPr>
              <w:t xml:space="preserve">Ak áno, </w:t>
            </w:r>
            <w:r w:rsidRPr="009D01AE">
              <w:t>uveďte podrobnejšie informácie:</w:t>
            </w:r>
          </w:p>
        </w:tc>
        <w:tc>
          <w:tcPr>
            <w:tcW w:w="4870" w:type="dxa"/>
          </w:tcPr>
          <w:p w14:paraId="2713FBD8" w14:textId="77777777" w:rsidR="001435F6" w:rsidRPr="009D01AE" w:rsidRDefault="001435F6" w:rsidP="00D759D8">
            <w:pPr>
              <w:jc w:val="both"/>
            </w:pPr>
          </w:p>
          <w:p w14:paraId="44B1607D" w14:textId="0423ED1F" w:rsidR="001435F6" w:rsidRPr="009D01AE" w:rsidRDefault="00E61D0D" w:rsidP="00D759D8">
            <w:pPr>
              <w:jc w:val="both"/>
            </w:pPr>
            <w:r>
              <w:pict w14:anchorId="1EC51DB7">
                <v:shape id="_x0000_i1072" type="#_x0000_t75" style="width:42pt;height:21.6pt">
                  <v:imagedata r:id="rId42" o:title=""/>
                </v:shape>
              </w:pict>
            </w:r>
            <w:r w:rsidR="001435F6" w:rsidRPr="009D01AE">
              <w:t xml:space="preserve">   </w:t>
            </w:r>
            <w:r>
              <w:pict w14:anchorId="0B11BD44">
                <v:shape id="_x0000_i1073" type="#_x0000_t75" style="width:45pt;height:21.6pt">
                  <v:imagedata r:id="rId24" o:title=""/>
                </v:shape>
              </w:pict>
            </w:r>
            <w:r w:rsidR="001435F6" w:rsidRPr="009D01AE">
              <w:t xml:space="preserve">  </w:t>
            </w:r>
          </w:p>
          <w:p w14:paraId="63CF7F23" w14:textId="77777777" w:rsidR="001435F6" w:rsidRPr="009D01AE" w:rsidRDefault="001435F6" w:rsidP="00D759D8"/>
          <w:p w14:paraId="2A4D58DA" w14:textId="77777777" w:rsidR="001435F6" w:rsidRPr="009D01AE" w:rsidRDefault="001435F6" w:rsidP="00D759D8"/>
          <w:p w14:paraId="745675B0" w14:textId="77777777" w:rsidR="001435F6" w:rsidRPr="009D01AE" w:rsidRDefault="001435F6" w:rsidP="00D759D8"/>
          <w:p w14:paraId="33EDE09E" w14:textId="77777777" w:rsidR="001435F6" w:rsidRPr="009D01AE" w:rsidRDefault="001435F6" w:rsidP="00D759D8">
            <w:r w:rsidRPr="009D01AE">
              <w:t>[...........]</w:t>
            </w:r>
          </w:p>
        </w:tc>
      </w:tr>
      <w:tr w:rsidR="001435F6" w:rsidRPr="009D01AE" w14:paraId="408FF7FD" w14:textId="77777777" w:rsidTr="00A95E29">
        <w:trPr>
          <w:trHeight w:val="128"/>
        </w:trPr>
        <w:tc>
          <w:tcPr>
            <w:tcW w:w="4870" w:type="dxa"/>
            <w:vMerge w:val="restart"/>
          </w:tcPr>
          <w:p w14:paraId="64C100E7" w14:textId="77777777" w:rsidR="001435F6" w:rsidRPr="009D01AE" w:rsidRDefault="001435F6" w:rsidP="00D759D8">
            <w:pPr>
              <w:jc w:val="both"/>
            </w:pPr>
            <w:r w:rsidRPr="009D01AE">
              <w:t xml:space="preserve">Stalo sa hospodárskemu subjektu, že predchádzajúca verejná zákazka, predchádzajúca verejná zákazka s obstarávateľom alebo predchádzajúca koncesná zmluva bola </w:t>
            </w:r>
            <w:r w:rsidRPr="009D01AE">
              <w:rPr>
                <w:b/>
              </w:rPr>
              <w:t xml:space="preserve">ukončená predčasne, </w:t>
            </w:r>
            <w:r w:rsidRPr="009D01AE">
              <w:t>alebo že došlo k škode alebo iným porovnateľným sankciám v súvislosti s touto predchádzajúcou zákazkou?</w:t>
            </w:r>
          </w:p>
          <w:p w14:paraId="5B4C8FE2" w14:textId="77777777" w:rsidR="001435F6" w:rsidRDefault="001435F6" w:rsidP="00D759D8">
            <w:pPr>
              <w:jc w:val="both"/>
              <w:rPr>
                <w:sz w:val="16"/>
                <w:szCs w:val="16"/>
              </w:rPr>
            </w:pPr>
          </w:p>
          <w:p w14:paraId="2338B582" w14:textId="77777777" w:rsidR="00404E8F" w:rsidRDefault="00404E8F" w:rsidP="00D759D8">
            <w:pPr>
              <w:jc w:val="both"/>
              <w:rPr>
                <w:sz w:val="16"/>
                <w:szCs w:val="16"/>
              </w:rPr>
            </w:pPr>
          </w:p>
          <w:p w14:paraId="5197FEFD" w14:textId="77777777" w:rsidR="00404E8F" w:rsidRDefault="00404E8F" w:rsidP="00D759D8">
            <w:pPr>
              <w:jc w:val="both"/>
              <w:rPr>
                <w:sz w:val="16"/>
                <w:szCs w:val="16"/>
              </w:rPr>
            </w:pPr>
          </w:p>
          <w:p w14:paraId="4F1E03AE" w14:textId="77777777" w:rsidR="00404E8F" w:rsidRDefault="00404E8F" w:rsidP="00D759D8">
            <w:pPr>
              <w:jc w:val="both"/>
              <w:rPr>
                <w:sz w:val="16"/>
                <w:szCs w:val="16"/>
              </w:rPr>
            </w:pPr>
          </w:p>
          <w:p w14:paraId="4D8006E6" w14:textId="77777777" w:rsidR="001435F6" w:rsidRPr="009D01AE" w:rsidRDefault="001435F6" w:rsidP="00D759D8">
            <w:pPr>
              <w:jc w:val="both"/>
            </w:pPr>
            <w:r w:rsidRPr="009D01AE">
              <w:rPr>
                <w:b/>
              </w:rPr>
              <w:lastRenderedPageBreak/>
              <w:t xml:space="preserve">Ak áno, </w:t>
            </w:r>
            <w:r w:rsidRPr="009D01AE">
              <w:t>uveďte podrobnejšie informácie:</w:t>
            </w:r>
          </w:p>
          <w:p w14:paraId="4395737B" w14:textId="77777777" w:rsidR="001435F6" w:rsidRPr="009D01AE" w:rsidRDefault="001435F6" w:rsidP="00D759D8">
            <w:pPr>
              <w:jc w:val="both"/>
            </w:pPr>
          </w:p>
        </w:tc>
        <w:tc>
          <w:tcPr>
            <w:tcW w:w="4870" w:type="dxa"/>
          </w:tcPr>
          <w:p w14:paraId="577C0BED" w14:textId="77777777" w:rsidR="001435F6" w:rsidRPr="009D01AE" w:rsidRDefault="001435F6" w:rsidP="00D759D8">
            <w:pPr>
              <w:jc w:val="both"/>
            </w:pPr>
          </w:p>
          <w:p w14:paraId="4CE25F8F" w14:textId="625807D9" w:rsidR="001435F6" w:rsidRPr="009D01AE" w:rsidRDefault="00E61D0D" w:rsidP="00D759D8">
            <w:pPr>
              <w:jc w:val="both"/>
            </w:pPr>
            <w:r>
              <w:pict w14:anchorId="42968DA1">
                <v:shape id="_x0000_i1074" type="#_x0000_t75" style="width:42pt;height:21.6pt">
                  <v:imagedata r:id="rId43" o:title=""/>
                </v:shape>
              </w:pict>
            </w:r>
            <w:r w:rsidR="001435F6" w:rsidRPr="009D01AE">
              <w:t xml:space="preserve">   </w:t>
            </w:r>
            <w:r>
              <w:pict w14:anchorId="24C42E9C">
                <v:shape id="_x0000_i1075" type="#_x0000_t75" style="width:45pt;height:21.6pt">
                  <v:imagedata r:id="rId24" o:title=""/>
                </v:shape>
              </w:pict>
            </w:r>
            <w:r w:rsidR="001435F6" w:rsidRPr="009D01AE">
              <w:t xml:space="preserve">  </w:t>
            </w:r>
          </w:p>
          <w:p w14:paraId="2378D056" w14:textId="77777777" w:rsidR="001435F6" w:rsidRPr="009D01AE" w:rsidRDefault="001435F6" w:rsidP="00D759D8">
            <w:pPr>
              <w:jc w:val="both"/>
            </w:pPr>
          </w:p>
          <w:p w14:paraId="6CDD2F7B" w14:textId="77777777" w:rsidR="001435F6" w:rsidRPr="009D01AE" w:rsidRDefault="001435F6" w:rsidP="00D759D8">
            <w:pPr>
              <w:jc w:val="both"/>
            </w:pPr>
          </w:p>
          <w:p w14:paraId="7C738362" w14:textId="77777777" w:rsidR="001435F6" w:rsidRPr="009D01AE" w:rsidRDefault="001435F6" w:rsidP="00D759D8">
            <w:pPr>
              <w:jc w:val="both"/>
            </w:pPr>
          </w:p>
          <w:p w14:paraId="7684309F" w14:textId="77777777" w:rsidR="001435F6" w:rsidRPr="009D01AE" w:rsidRDefault="001435F6" w:rsidP="00D759D8">
            <w:pPr>
              <w:jc w:val="both"/>
            </w:pPr>
          </w:p>
          <w:p w14:paraId="484A44DD" w14:textId="77777777" w:rsidR="00EC703D" w:rsidRDefault="001435F6" w:rsidP="00D759D8">
            <w:pPr>
              <w:jc w:val="both"/>
            </w:pPr>
            <w:r w:rsidRPr="009D01AE">
              <w:t xml:space="preserve"> </w:t>
            </w:r>
          </w:p>
          <w:p w14:paraId="6440AAEC" w14:textId="77777777" w:rsidR="00EC703D" w:rsidRPr="00EC703D" w:rsidRDefault="00EC703D" w:rsidP="00D759D8">
            <w:pPr>
              <w:jc w:val="both"/>
              <w:rPr>
                <w:sz w:val="16"/>
                <w:szCs w:val="16"/>
              </w:rPr>
            </w:pPr>
          </w:p>
          <w:p w14:paraId="1FEA1B5E" w14:textId="77777777" w:rsidR="00EC703D" w:rsidRDefault="00EC703D" w:rsidP="00D759D8">
            <w:pPr>
              <w:jc w:val="both"/>
              <w:rPr>
                <w:sz w:val="16"/>
                <w:szCs w:val="16"/>
              </w:rPr>
            </w:pPr>
          </w:p>
          <w:p w14:paraId="7328B3BF" w14:textId="77777777" w:rsidR="00404E8F" w:rsidRDefault="00404E8F" w:rsidP="00D759D8">
            <w:pPr>
              <w:jc w:val="both"/>
              <w:rPr>
                <w:sz w:val="16"/>
                <w:szCs w:val="16"/>
              </w:rPr>
            </w:pPr>
          </w:p>
          <w:p w14:paraId="7B8494FA" w14:textId="77777777" w:rsidR="00404E8F" w:rsidRDefault="00404E8F" w:rsidP="00D759D8">
            <w:pPr>
              <w:jc w:val="both"/>
              <w:rPr>
                <w:sz w:val="16"/>
                <w:szCs w:val="16"/>
              </w:rPr>
            </w:pPr>
          </w:p>
          <w:p w14:paraId="28543EEC" w14:textId="77777777" w:rsidR="00404E8F" w:rsidRDefault="00404E8F" w:rsidP="00D759D8">
            <w:pPr>
              <w:jc w:val="both"/>
              <w:rPr>
                <w:sz w:val="16"/>
                <w:szCs w:val="16"/>
              </w:rPr>
            </w:pPr>
          </w:p>
          <w:p w14:paraId="42FEA034" w14:textId="77777777" w:rsidR="00404E8F" w:rsidRPr="00EC703D" w:rsidRDefault="00404E8F" w:rsidP="00D759D8">
            <w:pPr>
              <w:jc w:val="both"/>
              <w:rPr>
                <w:sz w:val="16"/>
                <w:szCs w:val="16"/>
              </w:rPr>
            </w:pPr>
          </w:p>
          <w:p w14:paraId="3D54B4C5" w14:textId="77777777" w:rsidR="001435F6" w:rsidRDefault="001435F6" w:rsidP="00D759D8">
            <w:pPr>
              <w:jc w:val="both"/>
            </w:pPr>
            <w:r w:rsidRPr="009D01AE">
              <w:t>[...........]</w:t>
            </w:r>
          </w:p>
          <w:p w14:paraId="75A7C726" w14:textId="77777777" w:rsidR="00EC703D" w:rsidRPr="009D01AE" w:rsidRDefault="00EC703D" w:rsidP="00D759D8">
            <w:pPr>
              <w:jc w:val="both"/>
            </w:pPr>
          </w:p>
        </w:tc>
      </w:tr>
      <w:tr w:rsidR="001435F6" w:rsidRPr="009D01AE" w14:paraId="58DF0B1C" w14:textId="77777777" w:rsidTr="00A95E29">
        <w:trPr>
          <w:trHeight w:val="127"/>
        </w:trPr>
        <w:tc>
          <w:tcPr>
            <w:tcW w:w="4870" w:type="dxa"/>
            <w:vMerge/>
          </w:tcPr>
          <w:p w14:paraId="6E297010" w14:textId="77777777" w:rsidR="001435F6" w:rsidRPr="009D01AE" w:rsidRDefault="001435F6" w:rsidP="00D759D8">
            <w:pPr>
              <w:jc w:val="both"/>
            </w:pPr>
          </w:p>
        </w:tc>
        <w:tc>
          <w:tcPr>
            <w:tcW w:w="4870" w:type="dxa"/>
          </w:tcPr>
          <w:p w14:paraId="46BCF6C5" w14:textId="77777777" w:rsidR="001435F6" w:rsidRPr="009D01AE" w:rsidRDefault="001435F6" w:rsidP="00D759D8">
            <w:r w:rsidRPr="009D01AE">
              <w:rPr>
                <w:b/>
              </w:rPr>
              <w:t xml:space="preserve">Ak áno, </w:t>
            </w:r>
            <w:r w:rsidRPr="009D01AE">
              <w:t>prijal hospodársky subjekt samočistiace opatrenia?</w:t>
            </w:r>
          </w:p>
          <w:p w14:paraId="5A53BF34" w14:textId="77777777" w:rsidR="001435F6" w:rsidRPr="009D01AE" w:rsidRDefault="001435F6" w:rsidP="00D759D8">
            <w:pPr>
              <w:jc w:val="both"/>
              <w:rPr>
                <w:b/>
              </w:rPr>
            </w:pPr>
          </w:p>
          <w:p w14:paraId="59DB0D59" w14:textId="40BCF4B3" w:rsidR="001435F6" w:rsidRPr="009D01AE" w:rsidRDefault="00E61D0D" w:rsidP="00D759D8">
            <w:pPr>
              <w:jc w:val="both"/>
            </w:pPr>
            <w:r>
              <w:pict w14:anchorId="153CD757">
                <v:shape id="_x0000_i1076" type="#_x0000_t75" style="width:42pt;height:21.6pt">
                  <v:imagedata r:id="rId28" o:title=""/>
                </v:shape>
              </w:pict>
            </w:r>
            <w:r w:rsidR="001435F6" w:rsidRPr="009D01AE">
              <w:t xml:space="preserve">   </w:t>
            </w:r>
            <w:r>
              <w:pict w14:anchorId="5A1DCEB7">
                <v:shape id="_x0000_i1077" type="#_x0000_t75" style="width:45pt;height:21.6pt">
                  <v:imagedata r:id="rId24" o:title=""/>
                </v:shape>
              </w:pict>
            </w:r>
            <w:r w:rsidR="001435F6" w:rsidRPr="009D01AE">
              <w:t xml:space="preserve">  </w:t>
            </w:r>
          </w:p>
          <w:p w14:paraId="439BF8E8" w14:textId="77777777" w:rsidR="001435F6" w:rsidRPr="00EC703D" w:rsidRDefault="001435F6" w:rsidP="00D759D8">
            <w:pPr>
              <w:jc w:val="both"/>
              <w:rPr>
                <w:b/>
                <w:sz w:val="16"/>
                <w:szCs w:val="16"/>
              </w:rPr>
            </w:pPr>
          </w:p>
          <w:p w14:paraId="51A8B37F" w14:textId="77777777" w:rsidR="001435F6" w:rsidRPr="009D01AE" w:rsidRDefault="001435F6" w:rsidP="00D759D8">
            <w:pPr>
              <w:jc w:val="both"/>
            </w:pPr>
            <w:r w:rsidRPr="009D01AE">
              <w:rPr>
                <w:b/>
              </w:rPr>
              <w:t xml:space="preserve">Ak prijal opatrenia, </w:t>
            </w:r>
            <w:r w:rsidRPr="009D01AE">
              <w:t>opíšte prijaté opatrenia:</w:t>
            </w:r>
          </w:p>
          <w:p w14:paraId="4FFAF976" w14:textId="77777777" w:rsidR="001435F6" w:rsidRDefault="001435F6" w:rsidP="00D759D8">
            <w:pPr>
              <w:jc w:val="both"/>
            </w:pPr>
            <w:r w:rsidRPr="009D01AE">
              <w:t>[...........]</w:t>
            </w:r>
          </w:p>
          <w:p w14:paraId="6A40F40A" w14:textId="77777777" w:rsidR="00EC703D" w:rsidRPr="009D01AE" w:rsidRDefault="00EC703D" w:rsidP="00D759D8">
            <w:pPr>
              <w:jc w:val="both"/>
            </w:pPr>
          </w:p>
        </w:tc>
      </w:tr>
      <w:tr w:rsidR="001435F6" w:rsidRPr="009D01AE" w14:paraId="62CB0F96" w14:textId="77777777" w:rsidTr="00A95E29">
        <w:tc>
          <w:tcPr>
            <w:tcW w:w="4870" w:type="dxa"/>
          </w:tcPr>
          <w:p w14:paraId="7FBA0517" w14:textId="77777777" w:rsidR="001435F6" w:rsidRPr="009D01AE" w:rsidRDefault="001435F6" w:rsidP="00D759D8">
            <w:pPr>
              <w:jc w:val="both"/>
            </w:pPr>
            <w:r w:rsidRPr="009D01AE">
              <w:t>Môže hospodársky subjekt potvrdiť, že:</w:t>
            </w:r>
          </w:p>
          <w:p w14:paraId="1E622DFB" w14:textId="77777777" w:rsidR="001435F6" w:rsidRPr="009D01AE" w:rsidRDefault="001435F6" w:rsidP="004C05F8">
            <w:pPr>
              <w:pStyle w:val="Odsekzoznamu"/>
              <w:numPr>
                <w:ilvl w:val="0"/>
                <w:numId w:val="21"/>
              </w:numPr>
              <w:contextualSpacing/>
              <w:jc w:val="both"/>
            </w:pPr>
            <w:r w:rsidRPr="009D01AE">
              <w:t xml:space="preserve">nie je vinný zo závažného </w:t>
            </w:r>
            <w:r w:rsidRPr="009D01AE">
              <w:rPr>
                <w:b/>
              </w:rPr>
              <w:t xml:space="preserve">skreslenia </w:t>
            </w:r>
            <w:r w:rsidRPr="009D01AE">
              <w:t>pri predkladaní informácií vyžadovaných na overenie neexistencie dôvodov na vylúčenie alebo splnenia podmienok účasti;</w:t>
            </w:r>
          </w:p>
          <w:p w14:paraId="378ABBF1" w14:textId="77777777" w:rsidR="001435F6" w:rsidRPr="009D01AE" w:rsidRDefault="001435F6" w:rsidP="004C05F8">
            <w:pPr>
              <w:pStyle w:val="Odsekzoznamu"/>
              <w:numPr>
                <w:ilvl w:val="0"/>
                <w:numId w:val="21"/>
              </w:numPr>
              <w:contextualSpacing/>
              <w:jc w:val="both"/>
            </w:pPr>
            <w:r w:rsidRPr="009D01AE">
              <w:rPr>
                <w:b/>
              </w:rPr>
              <w:t xml:space="preserve">nezadržal </w:t>
            </w:r>
            <w:r w:rsidRPr="009D01AE">
              <w:t>takéto informácie;</w:t>
            </w:r>
          </w:p>
          <w:p w14:paraId="6058EA82" w14:textId="77777777" w:rsidR="001435F6" w:rsidRPr="009D01AE" w:rsidRDefault="001435F6" w:rsidP="004C05F8">
            <w:pPr>
              <w:pStyle w:val="Odsekzoznamu"/>
              <w:numPr>
                <w:ilvl w:val="0"/>
                <w:numId w:val="21"/>
              </w:numPr>
              <w:contextualSpacing/>
              <w:jc w:val="both"/>
            </w:pPr>
            <w:r w:rsidRPr="009D01AE">
              <w:t>môže bezodkladne predložiť podporné dokumenty požadované verejným obstarávateľom alebo obstarávateľom a</w:t>
            </w:r>
          </w:p>
          <w:p w14:paraId="4E2974E3" w14:textId="77777777" w:rsidR="001435F6" w:rsidRPr="009D01AE" w:rsidRDefault="001435F6" w:rsidP="004C05F8">
            <w:pPr>
              <w:pStyle w:val="Odsekzoznamu"/>
              <w:numPr>
                <w:ilvl w:val="0"/>
                <w:numId w:val="21"/>
              </w:numPr>
              <w:contextualSpacing/>
              <w:jc w:val="both"/>
            </w:pPr>
            <w:r w:rsidRPr="009D01AE">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14:paraId="27760561" w14:textId="77777777" w:rsidR="001435F6" w:rsidRPr="009D01AE" w:rsidRDefault="001435F6" w:rsidP="00D759D8">
            <w:pPr>
              <w:jc w:val="both"/>
            </w:pPr>
          </w:p>
          <w:p w14:paraId="75B916B4" w14:textId="5851EB52" w:rsidR="001435F6" w:rsidRPr="009D01AE" w:rsidRDefault="00E61D0D" w:rsidP="00D759D8">
            <w:pPr>
              <w:jc w:val="both"/>
            </w:pPr>
            <w:r>
              <w:pict w14:anchorId="44901F77">
                <v:shape id="_x0000_i1078" type="#_x0000_t75" style="width:42pt;height:21.6pt">
                  <v:imagedata r:id="rId28" o:title=""/>
                </v:shape>
              </w:pict>
            </w:r>
            <w:r w:rsidR="001435F6" w:rsidRPr="009D01AE">
              <w:t xml:space="preserve">   </w:t>
            </w:r>
            <w:r>
              <w:pict w14:anchorId="68140207">
                <v:shape id="_x0000_i1079" type="#_x0000_t75" style="width:45pt;height:21.6pt">
                  <v:imagedata r:id="rId39" o:title=""/>
                </v:shape>
              </w:pict>
            </w:r>
            <w:r w:rsidR="001435F6" w:rsidRPr="009D01AE">
              <w:t xml:space="preserve">  </w:t>
            </w:r>
          </w:p>
          <w:p w14:paraId="58A8E7A2" w14:textId="77777777" w:rsidR="001435F6" w:rsidRPr="009D01AE" w:rsidRDefault="001435F6" w:rsidP="00D759D8">
            <w:pPr>
              <w:jc w:val="both"/>
            </w:pPr>
          </w:p>
        </w:tc>
      </w:tr>
    </w:tbl>
    <w:p w14:paraId="2321D040" w14:textId="77777777" w:rsidR="001435F6" w:rsidRPr="009D01AE" w:rsidRDefault="001435F6" w:rsidP="00D759D8">
      <w:pPr>
        <w:spacing w:before="240" w:after="120"/>
        <w:jc w:val="center"/>
      </w:pPr>
      <w:r w:rsidRPr="009D01AE">
        <w:t>D: INÉ DÔVODY NA VYLÚČENIE, KTORÉ MÔŽU BYŤ STANOVENÉ VO VNÚTROŠTÁTNYCH PRÁVNYCH PREDPISOCH ČLENSKÉHO ŠTÁTU VEREJNÉHO OBSTARÁVATEĽA ALEBO OBSTARÁVATEĽA</w:t>
      </w:r>
    </w:p>
    <w:tbl>
      <w:tblPr>
        <w:tblStyle w:val="Mriekatabuky"/>
        <w:tblW w:w="9740" w:type="dxa"/>
        <w:tblLook w:val="04A0" w:firstRow="1" w:lastRow="0" w:firstColumn="1" w:lastColumn="0" w:noHBand="0" w:noVBand="1"/>
      </w:tblPr>
      <w:tblGrid>
        <w:gridCol w:w="4870"/>
        <w:gridCol w:w="4870"/>
      </w:tblGrid>
      <w:tr w:rsidR="001435F6" w:rsidRPr="009D01AE" w14:paraId="3918D064" w14:textId="77777777" w:rsidTr="00A95E29">
        <w:tc>
          <w:tcPr>
            <w:tcW w:w="4870" w:type="dxa"/>
          </w:tcPr>
          <w:p w14:paraId="633EEA29" w14:textId="77777777" w:rsidR="001435F6" w:rsidRPr="009D01AE" w:rsidRDefault="001435F6" w:rsidP="00D759D8">
            <w:pPr>
              <w:jc w:val="both"/>
              <w:rPr>
                <w:b/>
              </w:rPr>
            </w:pPr>
            <w:r w:rsidRPr="009D01AE">
              <w:rPr>
                <w:b/>
              </w:rPr>
              <w:t>Čisto vnútroštátne dôvody vylúčenia</w:t>
            </w:r>
          </w:p>
        </w:tc>
        <w:tc>
          <w:tcPr>
            <w:tcW w:w="4870" w:type="dxa"/>
          </w:tcPr>
          <w:p w14:paraId="7FAA0899" w14:textId="77777777" w:rsidR="001435F6" w:rsidRPr="009D01AE" w:rsidRDefault="001435F6" w:rsidP="00D759D8">
            <w:pPr>
              <w:jc w:val="both"/>
              <w:rPr>
                <w:b/>
              </w:rPr>
            </w:pPr>
            <w:r w:rsidRPr="009D01AE">
              <w:rPr>
                <w:b/>
              </w:rPr>
              <w:t>Odpoveď:</w:t>
            </w:r>
          </w:p>
        </w:tc>
      </w:tr>
      <w:tr w:rsidR="001435F6" w:rsidRPr="009D01AE" w14:paraId="74A9472B" w14:textId="77777777" w:rsidTr="00A95E29">
        <w:tc>
          <w:tcPr>
            <w:tcW w:w="4870" w:type="dxa"/>
          </w:tcPr>
          <w:p w14:paraId="07FF5B15" w14:textId="77777777" w:rsidR="001435F6" w:rsidRPr="009D01AE" w:rsidRDefault="001435F6" w:rsidP="00D759D8">
            <w:pPr>
              <w:jc w:val="both"/>
            </w:pPr>
            <w:r w:rsidRPr="009D01AE">
              <w:t xml:space="preserve">Uplatňujú sa </w:t>
            </w:r>
            <w:r w:rsidRPr="009D01AE">
              <w:rPr>
                <w:b/>
              </w:rPr>
              <w:t xml:space="preserve">čisto vnútroštátne dôvody vylúčenia, </w:t>
            </w:r>
            <w:r w:rsidRPr="009D01AE">
              <w:t>ktoré sú špecifikované v príslušnom oznámení alebo súťažných podkladoch?</w:t>
            </w:r>
          </w:p>
          <w:p w14:paraId="6A55E46E" w14:textId="77777777" w:rsidR="001435F6" w:rsidRPr="009D01AE" w:rsidRDefault="001435F6" w:rsidP="00D759D8">
            <w:pPr>
              <w:jc w:val="both"/>
            </w:pPr>
          </w:p>
          <w:p w14:paraId="7C294BD0" w14:textId="77777777" w:rsidR="001435F6" w:rsidRPr="009D01AE" w:rsidRDefault="001435F6" w:rsidP="00D759D8">
            <w:pPr>
              <w:jc w:val="both"/>
            </w:pPr>
            <w:r w:rsidRPr="009D01AE">
              <w:t>Ak je dokumentácia požadovaná v príslušnom oznámení alebo v súťažných podkladoch dostupná v elektronickom formáte, uveďte:</w:t>
            </w:r>
          </w:p>
        </w:tc>
        <w:tc>
          <w:tcPr>
            <w:tcW w:w="4870" w:type="dxa"/>
          </w:tcPr>
          <w:p w14:paraId="574E746E" w14:textId="77777777" w:rsidR="001435F6" w:rsidRPr="009D01AE" w:rsidRDefault="001435F6" w:rsidP="00D759D8">
            <w:pPr>
              <w:jc w:val="both"/>
            </w:pPr>
          </w:p>
          <w:p w14:paraId="77D58230" w14:textId="0E782F5A" w:rsidR="001435F6" w:rsidRPr="009D01AE" w:rsidRDefault="00E61D0D" w:rsidP="00D759D8">
            <w:pPr>
              <w:jc w:val="both"/>
            </w:pPr>
            <w:r>
              <w:pict w14:anchorId="629EB2AA">
                <v:shape id="_x0000_i1080" type="#_x0000_t75" style="width:42pt;height:21.6pt">
                  <v:imagedata r:id="rId44" o:title=""/>
                </v:shape>
              </w:pict>
            </w:r>
            <w:r w:rsidR="001435F6" w:rsidRPr="009D01AE">
              <w:t xml:space="preserve">   </w:t>
            </w:r>
            <w:r>
              <w:pict w14:anchorId="7D3901B7">
                <v:shape id="_x0000_i1081" type="#_x0000_t75" style="width:45pt;height:21.6pt">
                  <v:imagedata r:id="rId24" o:title=""/>
                </v:shape>
              </w:pict>
            </w:r>
            <w:r w:rsidR="001435F6" w:rsidRPr="009D01AE">
              <w:t xml:space="preserve">  </w:t>
            </w:r>
          </w:p>
          <w:p w14:paraId="54F070A9" w14:textId="77777777" w:rsidR="001435F6" w:rsidRPr="009D01AE" w:rsidRDefault="001435F6" w:rsidP="00D759D8">
            <w:pPr>
              <w:jc w:val="both"/>
            </w:pPr>
          </w:p>
          <w:p w14:paraId="271EDBBD" w14:textId="77777777" w:rsidR="001435F6" w:rsidRPr="009D01AE" w:rsidRDefault="001435F6" w:rsidP="00D759D8">
            <w:pPr>
              <w:jc w:val="both"/>
            </w:pPr>
            <w:r w:rsidRPr="009D01AE">
              <w:t>(webová adresa, vydávajúci orgán alebo subjekt, presný odkaz na dokumentáciu):</w:t>
            </w:r>
          </w:p>
          <w:p w14:paraId="65E09B0E" w14:textId="77777777" w:rsidR="001435F6" w:rsidRPr="009D01AE" w:rsidRDefault="001435F6" w:rsidP="00D759D8">
            <w:pPr>
              <w:jc w:val="both"/>
            </w:pPr>
            <w:r w:rsidRPr="009D01AE">
              <w:t>[...........][...........][...........]</w:t>
            </w:r>
            <w:r w:rsidRPr="009D01AE">
              <w:rPr>
                <w:rStyle w:val="Odkaznapoznmkupodiarou"/>
              </w:rPr>
              <w:footnoteReference w:id="40"/>
            </w:r>
          </w:p>
        </w:tc>
      </w:tr>
      <w:tr w:rsidR="001435F6" w:rsidRPr="009D01AE" w14:paraId="63EBE831" w14:textId="77777777" w:rsidTr="00A95E29">
        <w:tc>
          <w:tcPr>
            <w:tcW w:w="4870" w:type="dxa"/>
          </w:tcPr>
          <w:p w14:paraId="1D1C29B8" w14:textId="77777777" w:rsidR="001435F6" w:rsidRPr="009D01AE" w:rsidRDefault="001435F6" w:rsidP="00D759D8">
            <w:pPr>
              <w:jc w:val="both"/>
            </w:pPr>
            <w:r w:rsidRPr="009D01AE">
              <w:rPr>
                <w:b/>
              </w:rPr>
              <w:t xml:space="preserve">V prípade, že sa uplatňujú len čisto vnútroštátne dôvody vylúčenia, </w:t>
            </w:r>
            <w:r w:rsidRPr="009D01AE">
              <w:t>prijal hospodársky subjekt samočistiace opatrenia?</w:t>
            </w:r>
          </w:p>
          <w:p w14:paraId="5C793D4D" w14:textId="77777777" w:rsidR="001435F6" w:rsidRPr="00EC703D" w:rsidRDefault="001435F6" w:rsidP="00D759D8">
            <w:pPr>
              <w:jc w:val="both"/>
              <w:rPr>
                <w:sz w:val="16"/>
                <w:szCs w:val="16"/>
              </w:rPr>
            </w:pPr>
          </w:p>
          <w:p w14:paraId="32319B6D" w14:textId="77777777" w:rsidR="001435F6" w:rsidRPr="009D01AE" w:rsidRDefault="001435F6" w:rsidP="00D759D8">
            <w:pPr>
              <w:jc w:val="both"/>
            </w:pPr>
            <w:r w:rsidRPr="009D01AE">
              <w:rPr>
                <w:b/>
              </w:rPr>
              <w:t xml:space="preserve">Ak ich prijal, </w:t>
            </w:r>
            <w:r w:rsidRPr="009D01AE">
              <w:t>opíšte prijaté opatrenia:</w:t>
            </w:r>
          </w:p>
        </w:tc>
        <w:tc>
          <w:tcPr>
            <w:tcW w:w="4870" w:type="dxa"/>
          </w:tcPr>
          <w:p w14:paraId="34246004" w14:textId="77777777" w:rsidR="001435F6" w:rsidRPr="009D01AE" w:rsidRDefault="001435F6" w:rsidP="00D759D8">
            <w:pPr>
              <w:jc w:val="both"/>
            </w:pPr>
          </w:p>
          <w:p w14:paraId="728454DD" w14:textId="703D8570" w:rsidR="001435F6" w:rsidRPr="009D01AE" w:rsidRDefault="00E61D0D" w:rsidP="00D759D8">
            <w:pPr>
              <w:jc w:val="both"/>
            </w:pPr>
            <w:r>
              <w:pict w14:anchorId="0F03C125">
                <v:shape id="_x0000_i1082" type="#_x0000_t75" style="width:42pt;height:21.6pt">
                  <v:imagedata r:id="rId28" o:title=""/>
                </v:shape>
              </w:pict>
            </w:r>
            <w:r w:rsidR="001435F6" w:rsidRPr="009D01AE">
              <w:t xml:space="preserve">   </w:t>
            </w:r>
            <w:r>
              <w:pict w14:anchorId="1E155F11">
                <v:shape id="_x0000_i1083" type="#_x0000_t75" style="width:45pt;height:21.6pt">
                  <v:imagedata r:id="rId24" o:title=""/>
                </v:shape>
              </w:pict>
            </w:r>
            <w:r w:rsidR="001435F6" w:rsidRPr="009D01AE">
              <w:t xml:space="preserve">  </w:t>
            </w:r>
          </w:p>
          <w:p w14:paraId="59B89333" w14:textId="77777777" w:rsidR="001435F6" w:rsidRPr="009D01AE" w:rsidRDefault="001435F6" w:rsidP="00D759D8">
            <w:pPr>
              <w:jc w:val="both"/>
            </w:pPr>
          </w:p>
          <w:p w14:paraId="18F4018B" w14:textId="77777777" w:rsidR="001435F6" w:rsidRPr="009D01AE" w:rsidRDefault="001435F6" w:rsidP="00D759D8">
            <w:pPr>
              <w:jc w:val="both"/>
            </w:pPr>
            <w:r w:rsidRPr="009D01AE">
              <w:t>[...........]</w:t>
            </w:r>
          </w:p>
        </w:tc>
      </w:tr>
    </w:tbl>
    <w:p w14:paraId="6C379091" w14:textId="77777777" w:rsidR="001435F6" w:rsidRPr="009D01AE" w:rsidRDefault="001435F6" w:rsidP="00D759D8">
      <w:pPr>
        <w:spacing w:after="160" w:line="259" w:lineRule="auto"/>
        <w:jc w:val="center"/>
      </w:pPr>
      <w:r w:rsidRPr="009D01AE">
        <w:br w:type="page"/>
      </w:r>
      <w:r w:rsidR="00ED426C" w:rsidRPr="009D01AE">
        <w:rPr>
          <w:b/>
        </w:rPr>
        <w:lastRenderedPageBreak/>
        <w:t>Časť IV</w:t>
      </w:r>
      <w:r w:rsidRPr="009D01AE">
        <w:rPr>
          <w:b/>
        </w:rPr>
        <w:t>: Podmienky účasti</w:t>
      </w:r>
    </w:p>
    <w:p w14:paraId="2AB1F2AE" w14:textId="77777777" w:rsidR="001435F6" w:rsidRPr="009D01AE" w:rsidRDefault="001435F6" w:rsidP="00D759D8">
      <w:pPr>
        <w:jc w:val="both"/>
        <w:rPr>
          <w:sz w:val="20"/>
          <w:szCs w:val="20"/>
        </w:rPr>
      </w:pPr>
      <w:r w:rsidRPr="009D01AE">
        <w:rPr>
          <w:sz w:val="20"/>
          <w:szCs w:val="20"/>
        </w:rPr>
        <w:t>V súvislosti s podmienkami účasti (oddiel α alebo oddiely A až D tejto časti) hospodársky subjekt vyhlasuje, že :</w:t>
      </w:r>
    </w:p>
    <w:p w14:paraId="07B7B530" w14:textId="77777777" w:rsidR="001435F6" w:rsidRPr="009D01AE" w:rsidRDefault="001435F6" w:rsidP="00D759D8">
      <w:pPr>
        <w:spacing w:before="240" w:after="120"/>
        <w:jc w:val="center"/>
      </w:pPr>
      <w:r w:rsidRPr="009D01AE">
        <w:t>α: GLOBÁLNY ÚDAJ PRE VŠETKY PODMIENKY ÚČASTI</w:t>
      </w:r>
    </w:p>
    <w:tbl>
      <w:tblPr>
        <w:tblStyle w:val="Mriekatabuky"/>
        <w:tblW w:w="9751" w:type="dxa"/>
        <w:tblLook w:val="04A0" w:firstRow="1" w:lastRow="0" w:firstColumn="1" w:lastColumn="0" w:noHBand="0" w:noVBand="1"/>
      </w:tblPr>
      <w:tblGrid>
        <w:gridCol w:w="9751"/>
      </w:tblGrid>
      <w:tr w:rsidR="001435F6" w:rsidRPr="009D01AE" w14:paraId="1E510881" w14:textId="77777777" w:rsidTr="00A95E29">
        <w:tc>
          <w:tcPr>
            <w:tcW w:w="9751" w:type="dxa"/>
            <w:shd w:val="clear" w:color="auto" w:fill="EEECE1" w:themeFill="background2"/>
          </w:tcPr>
          <w:p w14:paraId="2DAE99DA" w14:textId="77777777" w:rsidR="001435F6" w:rsidRPr="009D01AE" w:rsidRDefault="001435F6">
            <w:pPr>
              <w:jc w:val="both"/>
              <w:rPr>
                <w:b/>
              </w:rPr>
            </w:pPr>
            <w:r w:rsidRPr="009D01AE">
              <w:rPr>
                <w:b/>
              </w:rPr>
              <w:t>Hospodársky subjekt by mal toto políčko vyplniť iba v prípade, ak verejný obstarávateľ alebo obstarávateľ uviedol v príslušnom oznámení alebo súťažných podkladoch uvedených v oznámení, že hospodársky subjekt môže vyplniť len oddiel α časti IV bez toho, aby musel vyplniť iné oddiely časti IV:</w:t>
            </w:r>
          </w:p>
        </w:tc>
      </w:tr>
    </w:tbl>
    <w:p w14:paraId="25BFFB35" w14:textId="77777777"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14:paraId="109F52B4" w14:textId="77777777" w:rsidTr="00A95E29">
        <w:tc>
          <w:tcPr>
            <w:tcW w:w="4870" w:type="dxa"/>
          </w:tcPr>
          <w:p w14:paraId="5114D886" w14:textId="77777777" w:rsidR="001435F6" w:rsidRPr="009D01AE" w:rsidRDefault="001435F6" w:rsidP="00D759D8">
            <w:pPr>
              <w:rPr>
                <w:b/>
              </w:rPr>
            </w:pPr>
            <w:r w:rsidRPr="009D01AE">
              <w:rPr>
                <w:b/>
              </w:rPr>
              <w:t>Splnenie všetkých podmienok účasti</w:t>
            </w:r>
          </w:p>
        </w:tc>
        <w:tc>
          <w:tcPr>
            <w:tcW w:w="4870" w:type="dxa"/>
          </w:tcPr>
          <w:p w14:paraId="27C37655" w14:textId="77777777" w:rsidR="001435F6" w:rsidRPr="009D01AE" w:rsidRDefault="001435F6" w:rsidP="00D759D8">
            <w:pPr>
              <w:rPr>
                <w:b/>
              </w:rPr>
            </w:pPr>
            <w:r w:rsidRPr="009D01AE">
              <w:rPr>
                <w:b/>
              </w:rPr>
              <w:t>Odpoveď</w:t>
            </w:r>
          </w:p>
        </w:tc>
      </w:tr>
      <w:tr w:rsidR="001435F6" w:rsidRPr="009D01AE" w14:paraId="02677BD4" w14:textId="77777777" w:rsidTr="00A95E29">
        <w:tc>
          <w:tcPr>
            <w:tcW w:w="4870" w:type="dxa"/>
          </w:tcPr>
          <w:p w14:paraId="4B34833B" w14:textId="77777777" w:rsidR="001435F6" w:rsidRPr="009D01AE" w:rsidRDefault="001435F6" w:rsidP="00D759D8"/>
          <w:p w14:paraId="389B3EFB" w14:textId="77777777" w:rsidR="001435F6" w:rsidRPr="009D01AE" w:rsidRDefault="001435F6" w:rsidP="00D759D8">
            <w:r w:rsidRPr="009D01AE">
              <w:t>Spĺňa požadované podmienky účasti:</w:t>
            </w:r>
          </w:p>
        </w:tc>
        <w:tc>
          <w:tcPr>
            <w:tcW w:w="4870" w:type="dxa"/>
          </w:tcPr>
          <w:p w14:paraId="36CC0724" w14:textId="77777777" w:rsidR="001435F6" w:rsidRPr="009D01AE" w:rsidRDefault="001435F6" w:rsidP="00D759D8">
            <w:pPr>
              <w:jc w:val="both"/>
            </w:pPr>
          </w:p>
          <w:p w14:paraId="4C3AAF64" w14:textId="12A7A984" w:rsidR="001435F6" w:rsidRPr="009D01AE" w:rsidRDefault="00E61D0D" w:rsidP="00D759D8">
            <w:pPr>
              <w:jc w:val="both"/>
            </w:pPr>
            <w:r>
              <w:pict w14:anchorId="34ECD29D">
                <v:shape id="_x0000_i1084" type="#_x0000_t75" style="width:42pt;height:21.6pt">
                  <v:imagedata r:id="rId41" o:title=""/>
                </v:shape>
              </w:pict>
            </w:r>
            <w:r w:rsidR="001435F6" w:rsidRPr="009D01AE">
              <w:t xml:space="preserve">   </w:t>
            </w:r>
            <w:r>
              <w:pict w14:anchorId="7C5896CA">
                <v:shape id="_x0000_i1085" type="#_x0000_t75" style="width:45pt;height:21.6pt">
                  <v:imagedata r:id="rId24" o:title=""/>
                </v:shape>
              </w:pict>
            </w:r>
            <w:r w:rsidR="001435F6" w:rsidRPr="009D01AE">
              <w:t xml:space="preserve">  </w:t>
            </w:r>
          </w:p>
        </w:tc>
      </w:tr>
    </w:tbl>
    <w:p w14:paraId="57062817" w14:textId="77777777" w:rsidR="001435F6" w:rsidRPr="009D01AE" w:rsidRDefault="001435F6" w:rsidP="00D759D8">
      <w:pPr>
        <w:spacing w:before="240" w:after="120"/>
        <w:jc w:val="center"/>
      </w:pPr>
      <w:r w:rsidRPr="009D01AE">
        <w:t>A: VHODNOSŤ</w:t>
      </w:r>
    </w:p>
    <w:tbl>
      <w:tblPr>
        <w:tblStyle w:val="Mriekatabuky"/>
        <w:tblW w:w="9751" w:type="dxa"/>
        <w:tblLook w:val="04A0" w:firstRow="1" w:lastRow="0" w:firstColumn="1" w:lastColumn="0" w:noHBand="0" w:noVBand="1"/>
      </w:tblPr>
      <w:tblGrid>
        <w:gridCol w:w="9751"/>
      </w:tblGrid>
      <w:tr w:rsidR="001435F6" w:rsidRPr="009D01AE" w14:paraId="1406FAEF" w14:textId="77777777" w:rsidTr="00A95E29">
        <w:tc>
          <w:tcPr>
            <w:tcW w:w="9751" w:type="dxa"/>
            <w:shd w:val="clear" w:color="auto" w:fill="EEECE1" w:themeFill="background2"/>
          </w:tcPr>
          <w:p w14:paraId="223CDD6A" w14:textId="77777777" w:rsidR="001435F6" w:rsidRPr="009D01AE" w:rsidRDefault="001435F6" w:rsidP="00D759D8">
            <w:pPr>
              <w:jc w:val="both"/>
              <w:rPr>
                <w:b/>
              </w:rPr>
            </w:pPr>
            <w:r w:rsidRPr="009D01AE">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6AD56AFA" w14:textId="77777777"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14:paraId="63874ACF" w14:textId="77777777" w:rsidTr="00A95E29">
        <w:tc>
          <w:tcPr>
            <w:tcW w:w="4870" w:type="dxa"/>
          </w:tcPr>
          <w:p w14:paraId="1875F5F4" w14:textId="77777777" w:rsidR="001435F6" w:rsidRPr="009D01AE" w:rsidRDefault="001435F6" w:rsidP="00D759D8">
            <w:pPr>
              <w:rPr>
                <w:b/>
              </w:rPr>
            </w:pPr>
            <w:r w:rsidRPr="009D01AE">
              <w:rPr>
                <w:b/>
              </w:rPr>
              <w:t xml:space="preserve">Vhodnosť </w:t>
            </w:r>
          </w:p>
        </w:tc>
        <w:tc>
          <w:tcPr>
            <w:tcW w:w="4870" w:type="dxa"/>
          </w:tcPr>
          <w:p w14:paraId="0069524F" w14:textId="77777777" w:rsidR="001435F6" w:rsidRPr="009D01AE" w:rsidRDefault="001435F6" w:rsidP="00D759D8">
            <w:pPr>
              <w:rPr>
                <w:b/>
              </w:rPr>
            </w:pPr>
            <w:r w:rsidRPr="009D01AE">
              <w:rPr>
                <w:b/>
              </w:rPr>
              <w:t>Odpoveď</w:t>
            </w:r>
          </w:p>
        </w:tc>
      </w:tr>
      <w:tr w:rsidR="001435F6" w:rsidRPr="009D01AE" w14:paraId="6B5D6BB5" w14:textId="77777777" w:rsidTr="00A95E29">
        <w:tc>
          <w:tcPr>
            <w:tcW w:w="4870" w:type="dxa"/>
          </w:tcPr>
          <w:p w14:paraId="584DC42F" w14:textId="77777777" w:rsidR="001435F6" w:rsidRPr="009D01AE" w:rsidRDefault="001435F6" w:rsidP="004C05F8">
            <w:pPr>
              <w:pStyle w:val="Odsekzoznamu"/>
              <w:numPr>
                <w:ilvl w:val="0"/>
                <w:numId w:val="22"/>
              </w:numPr>
              <w:contextualSpacing/>
            </w:pPr>
            <w:r w:rsidRPr="009D01AE">
              <w:rPr>
                <w:b/>
              </w:rPr>
              <w:t xml:space="preserve">Je zapísaný v príslušných profesijných alebo obchodných registroch </w:t>
            </w:r>
            <w:r w:rsidRPr="009D01AE">
              <w:t>vedených v členskom štáte, v ktorom má hospodársky subjekt sídlo</w:t>
            </w:r>
            <w:r w:rsidRPr="009D01AE">
              <w:rPr>
                <w:rStyle w:val="Odkaznapoznmkupodiarou"/>
              </w:rPr>
              <w:footnoteReference w:id="41"/>
            </w:r>
            <w:r w:rsidRPr="009D01AE">
              <w:t>:</w:t>
            </w:r>
          </w:p>
          <w:p w14:paraId="3A6C3743" w14:textId="77777777" w:rsidR="001435F6" w:rsidRPr="009D01AE" w:rsidRDefault="001435F6" w:rsidP="00D759D8">
            <w:pPr>
              <w:ind w:left="360"/>
            </w:pPr>
          </w:p>
          <w:p w14:paraId="6490C64D" w14:textId="77777777" w:rsidR="001435F6" w:rsidRPr="009D01AE" w:rsidRDefault="001435F6" w:rsidP="00D759D8">
            <w:pPr>
              <w:jc w:val="both"/>
            </w:pPr>
            <w:r w:rsidRPr="009D01AE">
              <w:t>Ak je príslušná dokumentácia dostupná v elektronickom formáte, uveďte:</w:t>
            </w:r>
          </w:p>
        </w:tc>
        <w:tc>
          <w:tcPr>
            <w:tcW w:w="4870" w:type="dxa"/>
          </w:tcPr>
          <w:p w14:paraId="21146452" w14:textId="77777777" w:rsidR="001435F6" w:rsidRPr="009D01AE" w:rsidRDefault="001435F6" w:rsidP="00D759D8">
            <w:r w:rsidRPr="009D01AE">
              <w:t>[...........]</w:t>
            </w:r>
          </w:p>
          <w:p w14:paraId="26596A4B" w14:textId="77777777" w:rsidR="001435F6" w:rsidRPr="009D01AE" w:rsidRDefault="001435F6" w:rsidP="00D759D8"/>
          <w:p w14:paraId="4F4F842E" w14:textId="77777777" w:rsidR="001435F6" w:rsidRPr="009D01AE" w:rsidRDefault="001435F6" w:rsidP="00D759D8"/>
          <w:p w14:paraId="388EB6BF" w14:textId="77777777" w:rsidR="001435F6" w:rsidRPr="009D01AE" w:rsidRDefault="001435F6" w:rsidP="00D759D8"/>
          <w:p w14:paraId="560595A7" w14:textId="77777777" w:rsidR="001435F6" w:rsidRPr="009D01AE" w:rsidRDefault="001435F6" w:rsidP="00D759D8">
            <w:r w:rsidRPr="009D01AE">
              <w:t>(webová adresa, vydávajúci orgán alebo subjekt, presný odkaz na dokumentáciu):</w:t>
            </w:r>
          </w:p>
          <w:p w14:paraId="2F4B0076" w14:textId="77777777" w:rsidR="001435F6" w:rsidRPr="009D01AE" w:rsidRDefault="001435F6" w:rsidP="00D759D8">
            <w:r w:rsidRPr="009D01AE">
              <w:t>[...........][...........][...........]</w:t>
            </w:r>
          </w:p>
        </w:tc>
      </w:tr>
      <w:tr w:rsidR="001435F6" w:rsidRPr="009D01AE" w14:paraId="6CFB1AC0" w14:textId="77777777" w:rsidTr="00A95E29">
        <w:tc>
          <w:tcPr>
            <w:tcW w:w="4870" w:type="dxa"/>
          </w:tcPr>
          <w:p w14:paraId="79F9EB79" w14:textId="77777777" w:rsidR="001435F6" w:rsidRPr="009D01AE" w:rsidRDefault="001435F6" w:rsidP="004C05F8">
            <w:pPr>
              <w:pStyle w:val="Odsekzoznamu"/>
              <w:numPr>
                <w:ilvl w:val="0"/>
                <w:numId w:val="22"/>
              </w:numPr>
              <w:contextualSpacing/>
            </w:pPr>
            <w:r w:rsidRPr="009D01AE">
              <w:rPr>
                <w:b/>
              </w:rPr>
              <w:t>V prípade zákaziek na poskytnutie služieb:</w:t>
            </w:r>
          </w:p>
          <w:p w14:paraId="03CB7061" w14:textId="77777777" w:rsidR="001435F6" w:rsidRPr="009D01AE" w:rsidRDefault="001435F6" w:rsidP="00D759D8">
            <w:pPr>
              <w:pStyle w:val="Odsekzoznamu"/>
            </w:pPr>
            <w:r w:rsidRPr="009D01AE">
              <w:t>je osobitné povolenie alebo členstvo v konkrétnej organizácii potrebné na to, aby bolo možné poskytovať príslušné služby v krajine usadenia hospodárskeho subjektu?</w:t>
            </w:r>
          </w:p>
          <w:p w14:paraId="2EA2F09D" w14:textId="77777777" w:rsidR="001435F6" w:rsidRPr="009D01AE" w:rsidRDefault="001435F6" w:rsidP="00D759D8">
            <w:pPr>
              <w:pStyle w:val="Odsekzoznamu"/>
            </w:pPr>
          </w:p>
          <w:p w14:paraId="3BF5736E" w14:textId="77777777" w:rsidR="001435F6" w:rsidRPr="009D01AE" w:rsidRDefault="001435F6" w:rsidP="00D759D8">
            <w:r w:rsidRPr="009D01AE">
              <w:t>Ak je príslušná dokumentácia dostupná v elektronickom formáte, uveďte:</w:t>
            </w:r>
          </w:p>
        </w:tc>
        <w:tc>
          <w:tcPr>
            <w:tcW w:w="4870" w:type="dxa"/>
          </w:tcPr>
          <w:p w14:paraId="525A05DF" w14:textId="77777777" w:rsidR="001435F6" w:rsidRPr="009D01AE" w:rsidRDefault="001435F6" w:rsidP="00D759D8">
            <w:pPr>
              <w:rPr>
                <w:rFonts w:eastAsia="MS Gothic"/>
              </w:rPr>
            </w:pPr>
          </w:p>
          <w:p w14:paraId="62A01DB7" w14:textId="2BE899BC" w:rsidR="001435F6" w:rsidRPr="009D01AE" w:rsidRDefault="00E61D0D" w:rsidP="00D759D8">
            <w:pPr>
              <w:jc w:val="both"/>
            </w:pPr>
            <w:r>
              <w:pict w14:anchorId="6D9DC7B4">
                <v:shape id="_x0000_i1086" type="#_x0000_t75" style="width:42pt;height:21.6pt">
                  <v:imagedata r:id="rId28" o:title=""/>
                </v:shape>
              </w:pict>
            </w:r>
            <w:r w:rsidR="001435F6" w:rsidRPr="009D01AE">
              <w:t xml:space="preserve">   </w:t>
            </w:r>
            <w:r>
              <w:pict w14:anchorId="59033C33">
                <v:shape id="_x0000_i1087" type="#_x0000_t75" style="width:45pt;height:21.6pt">
                  <v:imagedata r:id="rId24" o:title=""/>
                </v:shape>
              </w:pict>
            </w:r>
            <w:r w:rsidR="001435F6" w:rsidRPr="009D01AE">
              <w:t xml:space="preserve">  </w:t>
            </w:r>
          </w:p>
          <w:p w14:paraId="33A0F04A" w14:textId="77777777" w:rsidR="001435F6" w:rsidRPr="009D01AE" w:rsidRDefault="001435F6" w:rsidP="00D759D8">
            <w:r w:rsidRPr="009D01AE">
              <w:rPr>
                <w:rFonts w:eastAsia="MS Gothic"/>
              </w:rPr>
              <w:t xml:space="preserve">Ak áno, spresnite, o ktoré povolenie alebo členstvo ide a uveďte, či ich hospodársky subjekt má: </w:t>
            </w:r>
            <w:r w:rsidRPr="009D01AE">
              <w:t>[...........]</w:t>
            </w:r>
          </w:p>
          <w:p w14:paraId="402F158F" w14:textId="77777777" w:rsidR="001435F6" w:rsidRPr="009D01AE" w:rsidRDefault="001435F6" w:rsidP="00D759D8">
            <w:pPr>
              <w:tabs>
                <w:tab w:val="center" w:pos="2327"/>
              </w:tabs>
              <w:rPr>
                <w:rFonts w:ascii="Segoe UI Symbol" w:eastAsia="MS Gothic" w:hAnsi="Segoe UI Symbol" w:cs="Segoe UI Symbol"/>
                <w:color w:val="404040" w:themeColor="text1" w:themeTint="BF"/>
              </w:rPr>
            </w:pPr>
          </w:p>
          <w:p w14:paraId="695ADE25" w14:textId="6FBE71AA" w:rsidR="001435F6" w:rsidRPr="009D01AE" w:rsidRDefault="00E61D0D" w:rsidP="00D759D8">
            <w:pPr>
              <w:jc w:val="both"/>
            </w:pPr>
            <w:r>
              <w:pict w14:anchorId="6C295B73">
                <v:shape id="_x0000_i1088" type="#_x0000_t75" style="width:42pt;height:21.6pt">
                  <v:imagedata r:id="rId45" o:title=""/>
                </v:shape>
              </w:pict>
            </w:r>
            <w:r w:rsidR="001435F6" w:rsidRPr="009D01AE">
              <w:t xml:space="preserve">   </w:t>
            </w:r>
            <w:r>
              <w:pict w14:anchorId="09A62C56">
                <v:shape id="_x0000_i1089" type="#_x0000_t75" style="width:45pt;height:21.6pt">
                  <v:imagedata r:id="rId24" o:title=""/>
                </v:shape>
              </w:pict>
            </w:r>
            <w:r w:rsidR="001435F6" w:rsidRPr="009D01AE">
              <w:t xml:space="preserve">  </w:t>
            </w:r>
          </w:p>
          <w:p w14:paraId="5E09316B" w14:textId="77777777" w:rsidR="001435F6" w:rsidRPr="009D01AE" w:rsidRDefault="001435F6" w:rsidP="00D759D8">
            <w:r w:rsidRPr="009D01AE">
              <w:t>(webová adresa, vydávajúci orgán alebo subjekt, presný odkaz na dokumentáciu):</w:t>
            </w:r>
          </w:p>
          <w:p w14:paraId="21B9B901" w14:textId="77777777" w:rsidR="001435F6" w:rsidRPr="009D01AE" w:rsidRDefault="001435F6" w:rsidP="00D759D8">
            <w:r w:rsidRPr="009D01AE">
              <w:t>[...........][...........][...........]</w:t>
            </w:r>
          </w:p>
        </w:tc>
      </w:tr>
    </w:tbl>
    <w:p w14:paraId="783E2B36" w14:textId="77777777" w:rsidR="001435F6" w:rsidRPr="009D01AE" w:rsidRDefault="001435F6" w:rsidP="00D759D8"/>
    <w:p w14:paraId="040CB360" w14:textId="77777777" w:rsidR="001435F6" w:rsidRPr="009D01AE" w:rsidRDefault="001435F6" w:rsidP="00D759D8"/>
    <w:p w14:paraId="764A2DFB" w14:textId="77777777" w:rsidR="001435F6" w:rsidRPr="009D01AE" w:rsidRDefault="001435F6" w:rsidP="00D759D8"/>
    <w:p w14:paraId="16D2FAA9" w14:textId="77777777" w:rsidR="001435F6" w:rsidRPr="009D01AE" w:rsidRDefault="001435F6" w:rsidP="00D759D8">
      <w:pPr>
        <w:spacing w:after="160" w:line="259" w:lineRule="auto"/>
      </w:pPr>
      <w:r w:rsidRPr="009D01AE">
        <w:br w:type="page"/>
      </w:r>
    </w:p>
    <w:p w14:paraId="36E6DE44" w14:textId="77777777" w:rsidR="001435F6" w:rsidRPr="009D01AE" w:rsidRDefault="001435F6" w:rsidP="00D759D8">
      <w:pPr>
        <w:spacing w:before="240" w:after="120"/>
        <w:jc w:val="center"/>
      </w:pPr>
      <w:r w:rsidRPr="009D01AE">
        <w:lastRenderedPageBreak/>
        <w:t>B: EKONOMICKÉ A FINANČNÉ POSTAVENIE</w:t>
      </w:r>
    </w:p>
    <w:tbl>
      <w:tblPr>
        <w:tblStyle w:val="Mriekatabuky"/>
        <w:tblW w:w="9751" w:type="dxa"/>
        <w:tblLook w:val="04A0" w:firstRow="1" w:lastRow="0" w:firstColumn="1" w:lastColumn="0" w:noHBand="0" w:noVBand="1"/>
      </w:tblPr>
      <w:tblGrid>
        <w:gridCol w:w="9751"/>
      </w:tblGrid>
      <w:tr w:rsidR="001435F6" w:rsidRPr="009D01AE" w14:paraId="0C603F18" w14:textId="77777777" w:rsidTr="00A95E29">
        <w:tc>
          <w:tcPr>
            <w:tcW w:w="9751" w:type="dxa"/>
            <w:shd w:val="clear" w:color="auto" w:fill="EEECE1" w:themeFill="background2"/>
          </w:tcPr>
          <w:p w14:paraId="51E9AB5F" w14:textId="77777777" w:rsidR="001435F6" w:rsidRPr="009D01AE" w:rsidRDefault="001435F6" w:rsidP="00D759D8">
            <w:pPr>
              <w:jc w:val="both"/>
              <w:rPr>
                <w:b/>
              </w:rPr>
            </w:pPr>
            <w:r w:rsidRPr="009D01AE">
              <w:rPr>
                <w:b/>
              </w:rPr>
              <w:t>Hospodársky subjekt by mal poskytnúť informácie len vtedy, keď verejný obstarávateľ alebo obstarávateľ v príslušnom oznámení alebo v súťažných podkladoch uvedených v oznámení vyžadoval tieto podmienky účasti.</w:t>
            </w:r>
          </w:p>
        </w:tc>
      </w:tr>
    </w:tbl>
    <w:p w14:paraId="63613E8E" w14:textId="77777777"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14:paraId="16447126" w14:textId="77777777" w:rsidTr="00A95E29">
        <w:tc>
          <w:tcPr>
            <w:tcW w:w="4870" w:type="dxa"/>
          </w:tcPr>
          <w:p w14:paraId="24A9A853" w14:textId="77777777" w:rsidR="001435F6" w:rsidRPr="009D01AE" w:rsidRDefault="001435F6" w:rsidP="00D759D8">
            <w:pPr>
              <w:rPr>
                <w:b/>
              </w:rPr>
            </w:pPr>
            <w:r w:rsidRPr="009D01AE">
              <w:rPr>
                <w:b/>
              </w:rPr>
              <w:t>Ekonomické a finančné postavenie</w:t>
            </w:r>
          </w:p>
        </w:tc>
        <w:tc>
          <w:tcPr>
            <w:tcW w:w="4870" w:type="dxa"/>
          </w:tcPr>
          <w:p w14:paraId="1BAB50B8" w14:textId="77777777" w:rsidR="001435F6" w:rsidRPr="009D01AE" w:rsidRDefault="001435F6" w:rsidP="00D759D8">
            <w:pPr>
              <w:rPr>
                <w:b/>
              </w:rPr>
            </w:pPr>
            <w:r w:rsidRPr="009D01AE">
              <w:rPr>
                <w:b/>
              </w:rPr>
              <w:t>Odpoveď:</w:t>
            </w:r>
          </w:p>
        </w:tc>
      </w:tr>
      <w:tr w:rsidR="001435F6" w:rsidRPr="009D01AE" w14:paraId="110D8887" w14:textId="77777777" w:rsidTr="00A95E29">
        <w:tc>
          <w:tcPr>
            <w:tcW w:w="4870" w:type="dxa"/>
          </w:tcPr>
          <w:p w14:paraId="5AB56B29" w14:textId="77777777" w:rsidR="001435F6" w:rsidRPr="009D01AE" w:rsidRDefault="001435F6" w:rsidP="00D759D8">
            <w:r w:rsidRPr="009D01AE">
              <w:t xml:space="preserve">1.a) </w:t>
            </w:r>
            <w:r w:rsidRPr="009D01AE">
              <w:rPr>
                <w:b/>
              </w:rPr>
              <w:t xml:space="preserve">Ročný obrat </w:t>
            </w:r>
            <w:r w:rsidRPr="009D01AE">
              <w:t>(„všeobecný“) hospodárskeho subjektu za niekoľko finančných rokov vyžadovaný v príslušnom oznámení alebo v súťažných podkladoch je takýto:</w:t>
            </w:r>
          </w:p>
          <w:p w14:paraId="7CDCF21C" w14:textId="77777777" w:rsidR="001435F6" w:rsidRPr="009D01AE" w:rsidRDefault="001435F6" w:rsidP="00D759D8"/>
          <w:p w14:paraId="434123CB" w14:textId="77777777" w:rsidR="001435F6" w:rsidRPr="009D01AE" w:rsidRDefault="001435F6" w:rsidP="00D759D8">
            <w:pPr>
              <w:rPr>
                <w:b/>
              </w:rPr>
            </w:pPr>
            <w:r w:rsidRPr="009D01AE">
              <w:rPr>
                <w:b/>
              </w:rPr>
              <w:t>A/alebo</w:t>
            </w:r>
          </w:p>
          <w:p w14:paraId="3506F3E5" w14:textId="77777777" w:rsidR="001435F6" w:rsidRPr="009D01AE" w:rsidRDefault="001435F6" w:rsidP="00D759D8">
            <w:pPr>
              <w:rPr>
                <w:b/>
              </w:rPr>
            </w:pPr>
          </w:p>
          <w:p w14:paraId="66C7672A" w14:textId="77777777" w:rsidR="001435F6" w:rsidRPr="009D01AE" w:rsidRDefault="001435F6" w:rsidP="00D759D8">
            <w:pPr>
              <w:rPr>
                <w:b/>
              </w:rPr>
            </w:pPr>
            <w:r w:rsidRPr="009D01AE">
              <w:t xml:space="preserve">1.b) </w:t>
            </w:r>
            <w:r w:rsidRPr="009D01AE">
              <w:rPr>
                <w:b/>
              </w:rPr>
              <w:t>Priemerný ročný obrat hospodárskeho subjektu za niekoľko rokov vyžadovaný v príslušnom oznámení alebo súťažných podkladoch je takýto</w:t>
            </w:r>
            <w:r w:rsidRPr="009D01AE">
              <w:rPr>
                <w:rStyle w:val="Odkaznapoznmkupodiarou"/>
                <w:b/>
              </w:rPr>
              <w:footnoteReference w:id="42"/>
            </w:r>
            <w:r w:rsidRPr="009D01AE">
              <w:rPr>
                <w:b/>
              </w:rPr>
              <w:t>:</w:t>
            </w:r>
          </w:p>
          <w:p w14:paraId="0ACDA155" w14:textId="77777777" w:rsidR="001435F6" w:rsidRPr="009D01AE" w:rsidRDefault="001435F6" w:rsidP="00D759D8">
            <w:pPr>
              <w:rPr>
                <w:b/>
              </w:rPr>
            </w:pPr>
          </w:p>
          <w:p w14:paraId="0DB30303" w14:textId="77777777" w:rsidR="001435F6" w:rsidRPr="009D01AE" w:rsidRDefault="001435F6" w:rsidP="00D759D8">
            <w:r w:rsidRPr="009D01AE">
              <w:t>Ak je príslušná dokumentácia dostupná v elektronickom formáte, uveďte:</w:t>
            </w:r>
          </w:p>
        </w:tc>
        <w:tc>
          <w:tcPr>
            <w:tcW w:w="4870" w:type="dxa"/>
          </w:tcPr>
          <w:p w14:paraId="2787485B" w14:textId="77777777" w:rsidR="001435F6" w:rsidRPr="009D01AE" w:rsidRDefault="001435F6" w:rsidP="00D759D8">
            <w:r w:rsidRPr="009D01AE">
              <w:t>rok: [...........] obrat: [...........] [...] mena</w:t>
            </w:r>
          </w:p>
          <w:p w14:paraId="0BEFA2BA" w14:textId="77777777" w:rsidR="001435F6" w:rsidRPr="009D01AE" w:rsidRDefault="001435F6" w:rsidP="00D759D8">
            <w:r w:rsidRPr="009D01AE">
              <w:t>rok: [...........] obrat: [...........] [...] mena</w:t>
            </w:r>
          </w:p>
          <w:p w14:paraId="034280FB" w14:textId="77777777" w:rsidR="001435F6" w:rsidRPr="009D01AE" w:rsidRDefault="001435F6" w:rsidP="00D759D8">
            <w:r w:rsidRPr="009D01AE">
              <w:t>rok: [...........] obrat: [...........] [...] mena</w:t>
            </w:r>
          </w:p>
          <w:p w14:paraId="295AD4A2" w14:textId="77777777" w:rsidR="001435F6" w:rsidRPr="009D01AE" w:rsidRDefault="001435F6" w:rsidP="00D759D8"/>
          <w:p w14:paraId="1C9C0E38" w14:textId="77777777" w:rsidR="001435F6" w:rsidRPr="009D01AE" w:rsidRDefault="001435F6" w:rsidP="00D759D8"/>
          <w:p w14:paraId="29DA29C6" w14:textId="77777777" w:rsidR="001435F6" w:rsidRPr="009D01AE" w:rsidRDefault="001435F6" w:rsidP="00D759D8"/>
          <w:p w14:paraId="318169F2" w14:textId="77777777" w:rsidR="001435F6" w:rsidRPr="009D01AE" w:rsidRDefault="001435F6" w:rsidP="00D759D8">
            <w:r w:rsidRPr="009D01AE">
              <w:t>(počet rokov, priemerný obrat):</w:t>
            </w:r>
          </w:p>
          <w:p w14:paraId="4CCA3AA9" w14:textId="77777777" w:rsidR="001435F6" w:rsidRPr="009D01AE" w:rsidRDefault="001435F6" w:rsidP="00D759D8">
            <w:r w:rsidRPr="009D01AE">
              <w:t>[...........] obrat: [...........] [...] mena</w:t>
            </w:r>
          </w:p>
          <w:p w14:paraId="053945C2" w14:textId="77777777" w:rsidR="001435F6" w:rsidRPr="009D01AE" w:rsidRDefault="001435F6" w:rsidP="00D759D8"/>
          <w:p w14:paraId="0135C739" w14:textId="77777777" w:rsidR="001435F6" w:rsidRPr="009D01AE" w:rsidRDefault="001435F6" w:rsidP="00D759D8"/>
          <w:p w14:paraId="07287B7A" w14:textId="77777777" w:rsidR="001435F6" w:rsidRPr="009D01AE" w:rsidRDefault="001435F6" w:rsidP="00D759D8"/>
          <w:p w14:paraId="3715996A" w14:textId="77777777" w:rsidR="001435F6" w:rsidRPr="009D01AE" w:rsidRDefault="001435F6" w:rsidP="00D759D8">
            <w:r w:rsidRPr="009D01AE">
              <w:t>(webová adresa, vydávajúci orgán alebo subjekt, presný odkaz na dokumentáciu):</w:t>
            </w:r>
          </w:p>
          <w:p w14:paraId="52AB4F49" w14:textId="77777777" w:rsidR="001435F6" w:rsidRPr="009D01AE" w:rsidRDefault="001435F6" w:rsidP="00D759D8">
            <w:r w:rsidRPr="009D01AE">
              <w:t>[...........][...........][...........]</w:t>
            </w:r>
          </w:p>
        </w:tc>
      </w:tr>
      <w:tr w:rsidR="001435F6" w:rsidRPr="009D01AE" w14:paraId="7FC5AAD8" w14:textId="77777777" w:rsidTr="00A95E29">
        <w:tc>
          <w:tcPr>
            <w:tcW w:w="4870" w:type="dxa"/>
          </w:tcPr>
          <w:p w14:paraId="4F3B50D3" w14:textId="77777777" w:rsidR="001435F6" w:rsidRPr="009D01AE" w:rsidRDefault="001435F6" w:rsidP="00D759D8">
            <w:r w:rsidRPr="009D01AE">
              <w:t xml:space="preserve">2.a) Ročný („osobitný“) </w:t>
            </w:r>
            <w:r w:rsidRPr="009D01AE">
              <w:rPr>
                <w:b/>
              </w:rPr>
              <w:t xml:space="preserve">obrat hospodárskeho subjektu v oblasti činnosti, na ktorú sa vzťahuje zmluva </w:t>
            </w:r>
            <w:r w:rsidRPr="009D01AE">
              <w:t>a ktorá je špecifikovaná v príslušnom oznámení alebo súťažných podkladoch pre požadovaný počet finančných rokov je takýto:</w:t>
            </w:r>
          </w:p>
          <w:p w14:paraId="319887D1" w14:textId="77777777" w:rsidR="001435F6" w:rsidRPr="009D01AE" w:rsidRDefault="001435F6" w:rsidP="00D759D8"/>
          <w:p w14:paraId="439F3C9C" w14:textId="77777777" w:rsidR="001435F6" w:rsidRPr="009D01AE" w:rsidRDefault="001435F6" w:rsidP="00D759D8">
            <w:pPr>
              <w:rPr>
                <w:b/>
              </w:rPr>
            </w:pPr>
            <w:r w:rsidRPr="009D01AE">
              <w:rPr>
                <w:b/>
              </w:rPr>
              <w:t>A/alebo</w:t>
            </w:r>
          </w:p>
          <w:p w14:paraId="4EE504C9" w14:textId="77777777" w:rsidR="001435F6" w:rsidRPr="009D01AE" w:rsidRDefault="001435F6" w:rsidP="00D759D8">
            <w:pPr>
              <w:rPr>
                <w:b/>
              </w:rPr>
            </w:pPr>
          </w:p>
          <w:p w14:paraId="42F5843C" w14:textId="77777777" w:rsidR="001435F6" w:rsidRPr="009D01AE" w:rsidRDefault="001435F6" w:rsidP="00D759D8">
            <w:pPr>
              <w:rPr>
                <w:b/>
              </w:rPr>
            </w:pPr>
            <w:r w:rsidRPr="009D01AE">
              <w:t xml:space="preserve">2.b) </w:t>
            </w:r>
            <w:r w:rsidRPr="009D01AE">
              <w:rPr>
                <w:b/>
              </w:rPr>
              <w:t>Priemerný ročný obrat hospodárskeho subjektu v danej oblasti za niekoľko rokov vyžadovaný v príslušnom oznámení alebo súťažných podkladoch je takýto</w:t>
            </w:r>
            <w:r w:rsidRPr="009D01AE">
              <w:rPr>
                <w:rStyle w:val="Odkaznapoznmkupodiarou"/>
                <w:b/>
              </w:rPr>
              <w:footnoteReference w:id="43"/>
            </w:r>
            <w:r w:rsidRPr="009D01AE">
              <w:rPr>
                <w:b/>
              </w:rPr>
              <w:t>:</w:t>
            </w:r>
          </w:p>
          <w:p w14:paraId="5FDEDD3E" w14:textId="77777777" w:rsidR="001435F6" w:rsidRPr="009D01AE" w:rsidRDefault="001435F6" w:rsidP="00D759D8">
            <w:pPr>
              <w:rPr>
                <w:b/>
              </w:rPr>
            </w:pPr>
          </w:p>
          <w:p w14:paraId="03DA7F80" w14:textId="77777777" w:rsidR="001435F6" w:rsidRPr="009D01AE" w:rsidRDefault="001435F6" w:rsidP="00D759D8">
            <w:pPr>
              <w:rPr>
                <w:b/>
              </w:rPr>
            </w:pPr>
            <w:r w:rsidRPr="009D01AE">
              <w:t>Ak je príslušná dokumentácia dostupná v elektronickom formáte, uveďte:</w:t>
            </w:r>
          </w:p>
        </w:tc>
        <w:tc>
          <w:tcPr>
            <w:tcW w:w="4870" w:type="dxa"/>
          </w:tcPr>
          <w:p w14:paraId="7059FB28" w14:textId="77777777" w:rsidR="001435F6" w:rsidRPr="009D01AE" w:rsidRDefault="001435F6" w:rsidP="00D759D8">
            <w:r w:rsidRPr="009D01AE">
              <w:t>rok: [...........] obrat: [...........] [...] mena</w:t>
            </w:r>
          </w:p>
          <w:p w14:paraId="47052D6F" w14:textId="77777777" w:rsidR="001435F6" w:rsidRPr="009D01AE" w:rsidRDefault="001435F6" w:rsidP="00D759D8">
            <w:r w:rsidRPr="009D01AE">
              <w:t>rok: [...........] obrat: [...........] [...] mena</w:t>
            </w:r>
          </w:p>
          <w:p w14:paraId="2CACD790" w14:textId="77777777" w:rsidR="001435F6" w:rsidRPr="009D01AE" w:rsidRDefault="001435F6" w:rsidP="00D759D8">
            <w:r w:rsidRPr="009D01AE">
              <w:t>rok: [...........] obrat: [...........] [...] mena</w:t>
            </w:r>
          </w:p>
          <w:p w14:paraId="7DD679CA" w14:textId="77777777" w:rsidR="001435F6" w:rsidRPr="009D01AE" w:rsidRDefault="001435F6" w:rsidP="00D759D8"/>
          <w:p w14:paraId="280B295A" w14:textId="77777777" w:rsidR="001435F6" w:rsidRPr="009D01AE" w:rsidRDefault="001435F6" w:rsidP="00D759D8"/>
          <w:p w14:paraId="4F3E3BFC" w14:textId="77777777" w:rsidR="001435F6" w:rsidRPr="009D01AE" w:rsidRDefault="001435F6" w:rsidP="00D759D8"/>
          <w:p w14:paraId="219007AB" w14:textId="77777777" w:rsidR="001435F6" w:rsidRPr="009D01AE" w:rsidRDefault="001435F6" w:rsidP="00D759D8"/>
          <w:p w14:paraId="2D82EBC9" w14:textId="77777777" w:rsidR="001435F6" w:rsidRPr="009D01AE" w:rsidRDefault="001435F6" w:rsidP="00D759D8"/>
          <w:p w14:paraId="129C4E7F" w14:textId="77777777" w:rsidR="001435F6" w:rsidRPr="009D01AE" w:rsidRDefault="001435F6" w:rsidP="00D759D8">
            <w:r w:rsidRPr="009D01AE">
              <w:t>(počet rokov, priemerný obrat):</w:t>
            </w:r>
          </w:p>
          <w:p w14:paraId="117C14C3" w14:textId="77777777" w:rsidR="001435F6" w:rsidRPr="009D01AE" w:rsidRDefault="001435F6" w:rsidP="00D759D8">
            <w:r w:rsidRPr="009D01AE">
              <w:t>[...........] obrat: [...........] [...] mena</w:t>
            </w:r>
          </w:p>
          <w:p w14:paraId="60354046" w14:textId="77777777" w:rsidR="001435F6" w:rsidRPr="009D01AE" w:rsidRDefault="001435F6" w:rsidP="00D759D8"/>
          <w:p w14:paraId="75EFA98C" w14:textId="77777777" w:rsidR="001435F6" w:rsidRPr="009D01AE" w:rsidRDefault="001435F6" w:rsidP="00D759D8"/>
          <w:p w14:paraId="06486430" w14:textId="77777777" w:rsidR="001435F6" w:rsidRPr="009D01AE" w:rsidRDefault="001435F6" w:rsidP="00D759D8"/>
          <w:p w14:paraId="22383086" w14:textId="77777777" w:rsidR="001435F6" w:rsidRPr="009D01AE" w:rsidRDefault="001435F6" w:rsidP="00D759D8">
            <w:r w:rsidRPr="009D01AE">
              <w:t>(webová adresa, vydávajúci orgán alebo subjekt, presný odkaz na dokumentáciu):</w:t>
            </w:r>
          </w:p>
          <w:p w14:paraId="60AA492A" w14:textId="77777777" w:rsidR="001435F6" w:rsidRPr="009D01AE" w:rsidRDefault="001435F6" w:rsidP="00D759D8">
            <w:r w:rsidRPr="009D01AE">
              <w:t>[...........][...........][...........]</w:t>
            </w:r>
          </w:p>
        </w:tc>
      </w:tr>
      <w:tr w:rsidR="001435F6" w:rsidRPr="009D01AE" w14:paraId="1A416737" w14:textId="77777777" w:rsidTr="00A95E29">
        <w:tc>
          <w:tcPr>
            <w:tcW w:w="4870" w:type="dxa"/>
          </w:tcPr>
          <w:p w14:paraId="5D381176" w14:textId="77777777" w:rsidR="001435F6" w:rsidRPr="009D01AE" w:rsidRDefault="001435F6" w:rsidP="004C05F8">
            <w:pPr>
              <w:pStyle w:val="Odsekzoznamu"/>
              <w:numPr>
                <w:ilvl w:val="0"/>
                <w:numId w:val="22"/>
              </w:numPr>
              <w:contextualSpacing/>
            </w:pPr>
            <w:r w:rsidRPr="009D01AE">
              <w:t>V prípade, že informácie týkajúce sa obratu (všeobecné alebo osobitné) nie sú k dispozícií za celé požadované obdobie, uveďte dátum, ku ktorému bol hospodársky subjekt zriadený alebo keď začal vykonávať svoju činnosť:</w:t>
            </w:r>
          </w:p>
        </w:tc>
        <w:tc>
          <w:tcPr>
            <w:tcW w:w="4870" w:type="dxa"/>
          </w:tcPr>
          <w:p w14:paraId="4B02B269" w14:textId="77777777" w:rsidR="00693322" w:rsidRDefault="00693322" w:rsidP="00D759D8"/>
          <w:p w14:paraId="4183381E" w14:textId="77777777" w:rsidR="001435F6" w:rsidRPr="009D01AE" w:rsidRDefault="001435F6" w:rsidP="00D759D8">
            <w:r w:rsidRPr="009D01AE">
              <w:t>[...........]</w:t>
            </w:r>
          </w:p>
          <w:p w14:paraId="620CA5CC" w14:textId="77777777" w:rsidR="001435F6" w:rsidRPr="009D01AE" w:rsidRDefault="001435F6" w:rsidP="00D759D8">
            <w:pPr>
              <w:pStyle w:val="Odsekzoznamu"/>
              <w:ind w:left="360"/>
            </w:pPr>
          </w:p>
        </w:tc>
      </w:tr>
    </w:tbl>
    <w:p w14:paraId="5A21763B" w14:textId="77777777" w:rsidR="001435F6" w:rsidRPr="009D01AE" w:rsidRDefault="001435F6" w:rsidP="00D759D8"/>
    <w:p w14:paraId="50C199B0" w14:textId="77777777" w:rsidR="001435F6" w:rsidRPr="009D01AE" w:rsidRDefault="001435F6" w:rsidP="00D759D8"/>
    <w:p w14:paraId="2E31D020" w14:textId="77777777" w:rsidR="001435F6" w:rsidRPr="009D01AE" w:rsidRDefault="001435F6" w:rsidP="00D759D8"/>
    <w:p w14:paraId="480A37A3" w14:textId="77777777" w:rsidR="001435F6" w:rsidRPr="009D01AE" w:rsidRDefault="001435F6" w:rsidP="00D759D8">
      <w:pPr>
        <w:spacing w:after="160" w:line="259" w:lineRule="auto"/>
      </w:pPr>
      <w:r w:rsidRPr="009D01AE">
        <w:br w:type="page"/>
      </w:r>
    </w:p>
    <w:tbl>
      <w:tblPr>
        <w:tblStyle w:val="Mriekatabuky"/>
        <w:tblW w:w="9740" w:type="dxa"/>
        <w:tblLook w:val="04A0" w:firstRow="1" w:lastRow="0" w:firstColumn="1" w:lastColumn="0" w:noHBand="0" w:noVBand="1"/>
      </w:tblPr>
      <w:tblGrid>
        <w:gridCol w:w="4870"/>
        <w:gridCol w:w="4870"/>
      </w:tblGrid>
      <w:tr w:rsidR="001435F6" w:rsidRPr="009D01AE" w14:paraId="236C68C1" w14:textId="77777777" w:rsidTr="00A95E29">
        <w:tc>
          <w:tcPr>
            <w:tcW w:w="4870" w:type="dxa"/>
          </w:tcPr>
          <w:p w14:paraId="4B054427" w14:textId="77777777" w:rsidR="001435F6" w:rsidRPr="009D01AE" w:rsidRDefault="001435F6" w:rsidP="004C05F8">
            <w:pPr>
              <w:pStyle w:val="Odsekzoznamu"/>
              <w:numPr>
                <w:ilvl w:val="0"/>
                <w:numId w:val="22"/>
              </w:numPr>
              <w:contextualSpacing/>
            </w:pPr>
            <w:r w:rsidRPr="009D01AE">
              <w:lastRenderedPageBreak/>
              <w:t>Pokiaľ ide o </w:t>
            </w:r>
            <w:r w:rsidRPr="009D01AE">
              <w:rPr>
                <w:b/>
              </w:rPr>
              <w:t>finančné ukazovatele</w:t>
            </w:r>
            <w:r w:rsidRPr="009D01AE">
              <w:rPr>
                <w:rStyle w:val="Odkaznapoznmkupodiarou"/>
                <w:b/>
              </w:rPr>
              <w:footnoteReference w:id="44"/>
            </w:r>
            <w:r w:rsidRPr="009D01AE">
              <w:rPr>
                <w:b/>
              </w:rPr>
              <w:t xml:space="preserve"> </w:t>
            </w:r>
            <w:r w:rsidRPr="009D01AE">
              <w:t>uvedené v príslušnom oznámení alebo v súťažných podkladoch, hospodársky subjekt vyhlasuje, že skutočná hodnota pre požadovaný ukazovateľ je takáto:</w:t>
            </w:r>
          </w:p>
          <w:p w14:paraId="24146124" w14:textId="77777777" w:rsidR="001435F6" w:rsidRPr="009D01AE" w:rsidRDefault="001435F6" w:rsidP="00D759D8"/>
          <w:p w14:paraId="3CDF54CE" w14:textId="77777777" w:rsidR="001435F6" w:rsidRPr="009D01AE" w:rsidRDefault="001435F6" w:rsidP="00D759D8">
            <w:r w:rsidRPr="009D01AE">
              <w:t>Ak je príslušná dokumentácia dostupná v elektronickom formáte, uveďte:</w:t>
            </w:r>
          </w:p>
        </w:tc>
        <w:tc>
          <w:tcPr>
            <w:tcW w:w="4870" w:type="dxa"/>
          </w:tcPr>
          <w:p w14:paraId="5EC53B8D" w14:textId="77777777" w:rsidR="001435F6" w:rsidRPr="009D01AE" w:rsidRDefault="001435F6" w:rsidP="00D759D8">
            <w:r w:rsidRPr="009D01AE">
              <w:t>(určenie požadovaného pomeru – pomer medzi x a y</w:t>
            </w:r>
            <w:r w:rsidRPr="009D01AE">
              <w:rPr>
                <w:rStyle w:val="Odkaznapoznmkupodiarou"/>
              </w:rPr>
              <w:footnoteReference w:id="45"/>
            </w:r>
            <w:r w:rsidRPr="009D01AE">
              <w:t xml:space="preserve"> – a hodnota):</w:t>
            </w:r>
          </w:p>
          <w:p w14:paraId="4F8A6C75" w14:textId="77777777" w:rsidR="001435F6" w:rsidRPr="009D01AE" w:rsidRDefault="001435F6" w:rsidP="00D759D8">
            <w:r w:rsidRPr="009D01AE">
              <w:t>[...........],[...........]</w:t>
            </w:r>
            <w:r w:rsidRPr="009D01AE">
              <w:rPr>
                <w:rStyle w:val="Odkaznapoznmkupodiarou"/>
              </w:rPr>
              <w:footnoteReference w:id="46"/>
            </w:r>
          </w:p>
          <w:p w14:paraId="0C6FB559" w14:textId="77777777" w:rsidR="001435F6" w:rsidRPr="009D01AE" w:rsidRDefault="001435F6" w:rsidP="00D759D8"/>
          <w:p w14:paraId="348CDFF0" w14:textId="77777777" w:rsidR="001435F6" w:rsidRPr="009D01AE" w:rsidRDefault="001435F6" w:rsidP="00D759D8"/>
          <w:p w14:paraId="1B77D467" w14:textId="77777777" w:rsidR="001435F6" w:rsidRPr="009D01AE" w:rsidRDefault="001435F6" w:rsidP="00D759D8"/>
          <w:p w14:paraId="5F1C4191" w14:textId="77777777" w:rsidR="001435F6" w:rsidRPr="009D01AE" w:rsidRDefault="001435F6" w:rsidP="00D759D8">
            <w:r w:rsidRPr="009D01AE">
              <w:t>(webová adresa, vydávajúci orgán alebo subjekt, presný odkaz na dokumentáciu):</w:t>
            </w:r>
          </w:p>
          <w:p w14:paraId="5A0C42D2" w14:textId="77777777" w:rsidR="001435F6" w:rsidRPr="009D01AE" w:rsidRDefault="001435F6" w:rsidP="00D759D8">
            <w:r w:rsidRPr="009D01AE">
              <w:t>[...........][...........][...........]</w:t>
            </w:r>
          </w:p>
        </w:tc>
      </w:tr>
      <w:tr w:rsidR="001435F6" w:rsidRPr="009D01AE" w14:paraId="7988A7B7" w14:textId="77777777" w:rsidTr="00A95E29">
        <w:tc>
          <w:tcPr>
            <w:tcW w:w="4870" w:type="dxa"/>
          </w:tcPr>
          <w:p w14:paraId="10FB6E43" w14:textId="77777777" w:rsidR="001435F6" w:rsidRPr="009D01AE" w:rsidRDefault="001435F6" w:rsidP="004C05F8">
            <w:pPr>
              <w:pStyle w:val="Odsekzoznamu"/>
              <w:numPr>
                <w:ilvl w:val="0"/>
                <w:numId w:val="22"/>
              </w:numPr>
              <w:contextualSpacing/>
            </w:pPr>
            <w:r w:rsidRPr="009D01AE">
              <w:t xml:space="preserve">Poistená suma </w:t>
            </w:r>
            <w:r w:rsidRPr="009D01AE">
              <w:rPr>
                <w:b/>
              </w:rPr>
              <w:t xml:space="preserve">poistenia náhrady škôd vyplývajúcich z podnikateľského rizika </w:t>
            </w:r>
            <w:r w:rsidRPr="009D01AE">
              <w:t>hospodárskeho subjektu je takáto:</w:t>
            </w:r>
          </w:p>
          <w:p w14:paraId="18C1B205" w14:textId="77777777" w:rsidR="001435F6" w:rsidRPr="009D01AE" w:rsidRDefault="001435F6" w:rsidP="00D759D8">
            <w:pPr>
              <w:rPr>
                <w:b/>
              </w:rPr>
            </w:pPr>
            <w:r w:rsidRPr="009D01AE">
              <w:rPr>
                <w:b/>
              </w:rPr>
              <w:t xml:space="preserve"> </w:t>
            </w:r>
          </w:p>
          <w:p w14:paraId="59D72DB3" w14:textId="77777777" w:rsidR="001435F6" w:rsidRPr="009D01AE" w:rsidRDefault="001435F6" w:rsidP="00D759D8">
            <w:r w:rsidRPr="009D01AE">
              <w:t>Ak je príslušná dokumentácia dostupná v elektronickom formáte, uveďte:</w:t>
            </w:r>
          </w:p>
        </w:tc>
        <w:tc>
          <w:tcPr>
            <w:tcW w:w="4870" w:type="dxa"/>
          </w:tcPr>
          <w:p w14:paraId="2F011B99" w14:textId="77777777" w:rsidR="001435F6" w:rsidRPr="009D01AE" w:rsidRDefault="001435F6" w:rsidP="00D759D8">
            <w:r w:rsidRPr="009D01AE">
              <w:t>[...........],[...........] mena</w:t>
            </w:r>
          </w:p>
          <w:p w14:paraId="588C81D1" w14:textId="77777777" w:rsidR="001435F6" w:rsidRPr="009D01AE" w:rsidRDefault="001435F6" w:rsidP="00D759D8"/>
          <w:p w14:paraId="215D0279" w14:textId="77777777" w:rsidR="001435F6" w:rsidRPr="009D01AE" w:rsidRDefault="001435F6" w:rsidP="00D759D8"/>
          <w:p w14:paraId="0834A3BE" w14:textId="77777777" w:rsidR="001435F6" w:rsidRPr="009D01AE" w:rsidRDefault="001435F6" w:rsidP="00D759D8"/>
          <w:p w14:paraId="667A63F2" w14:textId="77777777" w:rsidR="001435F6" w:rsidRPr="009D01AE" w:rsidRDefault="001435F6" w:rsidP="00D759D8">
            <w:r w:rsidRPr="009D01AE">
              <w:t>(webová adresa, vydávajúci orgán alebo subjekt, presný odkaz na dokumentáciu):</w:t>
            </w:r>
          </w:p>
          <w:p w14:paraId="00593666" w14:textId="77777777" w:rsidR="001435F6" w:rsidRPr="009D01AE" w:rsidRDefault="001435F6" w:rsidP="00D759D8">
            <w:r w:rsidRPr="009D01AE">
              <w:t>[...........][...........][...........]</w:t>
            </w:r>
          </w:p>
        </w:tc>
      </w:tr>
      <w:tr w:rsidR="001435F6" w:rsidRPr="009D01AE" w14:paraId="4A8DEC3D" w14:textId="77777777" w:rsidTr="00A95E29">
        <w:tc>
          <w:tcPr>
            <w:tcW w:w="4870" w:type="dxa"/>
          </w:tcPr>
          <w:p w14:paraId="0A970E52" w14:textId="77777777" w:rsidR="001435F6" w:rsidRPr="009D01AE" w:rsidRDefault="001435F6" w:rsidP="004C05F8">
            <w:pPr>
              <w:pStyle w:val="Odsekzoznamu"/>
              <w:numPr>
                <w:ilvl w:val="0"/>
                <w:numId w:val="22"/>
              </w:numPr>
              <w:contextualSpacing/>
            </w:pPr>
            <w:r w:rsidRPr="009D01AE">
              <w:t>Pokiaľ ide o </w:t>
            </w:r>
            <w:r w:rsidRPr="009D01AE">
              <w:rPr>
                <w:b/>
              </w:rPr>
              <w:t xml:space="preserve">prípadné iné hospodárske alebo finančné požiadavky, </w:t>
            </w:r>
            <w:r w:rsidRPr="009D01AE">
              <w:t>ktoré by mohli byť stanovené v príslušnom oznámení alebo súťažných podkladoch, hospodársky subjekt vyhlasuje, že:</w:t>
            </w:r>
          </w:p>
          <w:p w14:paraId="600D24CC" w14:textId="77777777" w:rsidR="001435F6" w:rsidRPr="009D01AE" w:rsidRDefault="001435F6" w:rsidP="00D759D8"/>
          <w:p w14:paraId="73498B1C" w14:textId="77777777" w:rsidR="001435F6" w:rsidRPr="009D01AE" w:rsidRDefault="001435F6" w:rsidP="00D759D8">
            <w:r w:rsidRPr="009D01AE">
              <w:t xml:space="preserve">Ak je príslušná dokumentácia, ktorá </w:t>
            </w:r>
            <w:r w:rsidRPr="009D01AE">
              <w:rPr>
                <w:b/>
              </w:rPr>
              <w:t>by</w:t>
            </w:r>
            <w:r w:rsidRPr="009D01AE">
              <w:t xml:space="preserve"> </w:t>
            </w:r>
            <w:r w:rsidRPr="009D01AE">
              <w:rPr>
                <w:b/>
              </w:rPr>
              <w:t>mohla</w:t>
            </w:r>
            <w:r w:rsidRPr="009D01AE">
              <w:t xml:space="preserve"> byť stanovená v príslušnom oznámení alebo súťažných podkladoch, dostupná v elektronickom formáte, uveďte:</w:t>
            </w:r>
          </w:p>
        </w:tc>
        <w:tc>
          <w:tcPr>
            <w:tcW w:w="4870" w:type="dxa"/>
          </w:tcPr>
          <w:p w14:paraId="676AABAD" w14:textId="77777777" w:rsidR="001435F6" w:rsidRPr="009D01AE" w:rsidRDefault="001435F6" w:rsidP="00D759D8">
            <w:r w:rsidRPr="009D01AE">
              <w:t>[...........]</w:t>
            </w:r>
          </w:p>
          <w:p w14:paraId="02490B74" w14:textId="77777777" w:rsidR="001435F6" w:rsidRPr="009D01AE" w:rsidRDefault="001435F6" w:rsidP="00D759D8"/>
          <w:p w14:paraId="4749216E" w14:textId="77777777" w:rsidR="001435F6" w:rsidRPr="009D01AE" w:rsidRDefault="001435F6" w:rsidP="00D759D8"/>
          <w:p w14:paraId="5B944CF5" w14:textId="77777777" w:rsidR="001435F6" w:rsidRPr="009D01AE" w:rsidRDefault="001435F6" w:rsidP="00D759D8"/>
          <w:p w14:paraId="6359353C" w14:textId="77777777" w:rsidR="001435F6" w:rsidRPr="009D01AE" w:rsidRDefault="001435F6" w:rsidP="00D759D8"/>
          <w:p w14:paraId="705C1DA7" w14:textId="77777777" w:rsidR="001435F6" w:rsidRPr="009D01AE" w:rsidRDefault="001435F6" w:rsidP="00D759D8"/>
          <w:p w14:paraId="18EA8E39" w14:textId="77777777" w:rsidR="001435F6" w:rsidRPr="009D01AE" w:rsidRDefault="001435F6" w:rsidP="00D759D8">
            <w:r w:rsidRPr="009D01AE">
              <w:t>(webová adresa, vydávajúci orgán alebo subjekt, presný odkaz na dokumentáciu):</w:t>
            </w:r>
          </w:p>
          <w:p w14:paraId="795EF29A" w14:textId="77777777" w:rsidR="001435F6" w:rsidRPr="009D01AE" w:rsidRDefault="001435F6" w:rsidP="00D759D8">
            <w:r w:rsidRPr="009D01AE">
              <w:t>[...........][...........][...........]</w:t>
            </w:r>
          </w:p>
        </w:tc>
      </w:tr>
    </w:tbl>
    <w:p w14:paraId="41ACC863" w14:textId="77777777" w:rsidR="001435F6" w:rsidRPr="009D01AE" w:rsidRDefault="001435F6" w:rsidP="00D759D8">
      <w:pPr>
        <w:spacing w:before="240" w:after="120"/>
        <w:jc w:val="center"/>
      </w:pPr>
      <w:r w:rsidRPr="009D01AE">
        <w:t>C: TECHNICKÁ A ODBORNÁ SPÔSOBILOSŤ</w:t>
      </w:r>
    </w:p>
    <w:tbl>
      <w:tblPr>
        <w:tblStyle w:val="Mriekatabuky"/>
        <w:tblW w:w="9751" w:type="dxa"/>
        <w:tblLook w:val="04A0" w:firstRow="1" w:lastRow="0" w:firstColumn="1" w:lastColumn="0" w:noHBand="0" w:noVBand="1"/>
      </w:tblPr>
      <w:tblGrid>
        <w:gridCol w:w="9751"/>
      </w:tblGrid>
      <w:tr w:rsidR="001435F6" w:rsidRPr="009D01AE" w14:paraId="669401E1" w14:textId="77777777" w:rsidTr="00A95E29">
        <w:tc>
          <w:tcPr>
            <w:tcW w:w="9751" w:type="dxa"/>
            <w:shd w:val="clear" w:color="auto" w:fill="EEECE1" w:themeFill="background2"/>
          </w:tcPr>
          <w:p w14:paraId="1C904AD8" w14:textId="77777777" w:rsidR="001435F6" w:rsidRPr="009D01AE" w:rsidRDefault="001435F6" w:rsidP="00D759D8">
            <w:pPr>
              <w:rPr>
                <w:b/>
              </w:rPr>
            </w:pPr>
            <w:r w:rsidRPr="009D01AE">
              <w:rPr>
                <w:b/>
              </w:rPr>
              <w:t>Hospodársky subjekt by mal poskytnúť informácie len vtedy, keď verejný obstarávateľ alebo obstarávateľ v príslušnom oznámení alebo súťažných podkladoch uvedených v oznámení vyžadoval tieto podmienky účasti.</w:t>
            </w:r>
          </w:p>
        </w:tc>
      </w:tr>
    </w:tbl>
    <w:p w14:paraId="57190488" w14:textId="77777777"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14:paraId="5E61500D" w14:textId="77777777" w:rsidTr="00A95E29">
        <w:tc>
          <w:tcPr>
            <w:tcW w:w="4870" w:type="dxa"/>
          </w:tcPr>
          <w:p w14:paraId="75CFAF8B" w14:textId="77777777" w:rsidR="001435F6" w:rsidRPr="009D01AE" w:rsidRDefault="001435F6" w:rsidP="00D759D8">
            <w:pPr>
              <w:rPr>
                <w:b/>
              </w:rPr>
            </w:pPr>
            <w:r w:rsidRPr="009D01AE">
              <w:rPr>
                <w:b/>
              </w:rPr>
              <w:t>Technická a odborná spôsobilosť</w:t>
            </w:r>
          </w:p>
        </w:tc>
        <w:tc>
          <w:tcPr>
            <w:tcW w:w="4870" w:type="dxa"/>
          </w:tcPr>
          <w:p w14:paraId="3B8E550B" w14:textId="77777777" w:rsidR="001435F6" w:rsidRPr="009D01AE" w:rsidRDefault="001435F6" w:rsidP="00D759D8">
            <w:pPr>
              <w:rPr>
                <w:b/>
              </w:rPr>
            </w:pPr>
            <w:r w:rsidRPr="009D01AE">
              <w:rPr>
                <w:b/>
              </w:rPr>
              <w:t>Odpoveď:</w:t>
            </w:r>
          </w:p>
        </w:tc>
      </w:tr>
      <w:tr w:rsidR="001435F6" w:rsidRPr="009D01AE" w14:paraId="360FA5EF" w14:textId="77777777" w:rsidTr="00A95E29">
        <w:tc>
          <w:tcPr>
            <w:tcW w:w="4870" w:type="dxa"/>
          </w:tcPr>
          <w:p w14:paraId="5648E062" w14:textId="77777777" w:rsidR="001435F6" w:rsidRPr="009D01AE" w:rsidRDefault="001435F6" w:rsidP="00D759D8">
            <w:pPr>
              <w:jc w:val="both"/>
              <w:rPr>
                <w:i/>
              </w:rPr>
            </w:pPr>
            <w:r w:rsidRPr="009D01AE">
              <w:t xml:space="preserve">1.a) </w:t>
            </w:r>
            <w:r w:rsidRPr="009D01AE">
              <w:rPr>
                <w:i/>
              </w:rPr>
              <w:t>Len v prípade verejných zákaziek na   uskutočnenie stavebných prác:</w:t>
            </w:r>
          </w:p>
          <w:p w14:paraId="44D4EB64" w14:textId="77777777" w:rsidR="001435F6" w:rsidRPr="009D01AE" w:rsidRDefault="001435F6" w:rsidP="00D759D8"/>
          <w:p w14:paraId="3757225C" w14:textId="77777777" w:rsidR="001435F6" w:rsidRPr="009D01AE" w:rsidRDefault="001435F6" w:rsidP="00D759D8">
            <w:pPr>
              <w:rPr>
                <w:b/>
              </w:rPr>
            </w:pPr>
            <w:r w:rsidRPr="009D01AE">
              <w:t>Počas referenčného obdobia</w:t>
            </w:r>
            <w:r w:rsidRPr="009D01AE">
              <w:rPr>
                <w:rStyle w:val="Odkaznapoznmkupodiarou"/>
              </w:rPr>
              <w:footnoteReference w:id="47"/>
            </w:r>
            <w:r w:rsidRPr="009D01AE">
              <w:t xml:space="preserve"> hospodársky subjekt </w:t>
            </w:r>
            <w:r w:rsidRPr="009D01AE">
              <w:rPr>
                <w:b/>
              </w:rPr>
              <w:t>vykonal tieto stavebné práce konkrétneho typu:</w:t>
            </w:r>
          </w:p>
          <w:p w14:paraId="24CE04C1" w14:textId="77777777" w:rsidR="001435F6" w:rsidRPr="009D01AE" w:rsidRDefault="001435F6" w:rsidP="00D759D8">
            <w:pPr>
              <w:rPr>
                <w:b/>
              </w:rPr>
            </w:pPr>
          </w:p>
          <w:p w14:paraId="0E993815" w14:textId="77777777" w:rsidR="001435F6" w:rsidRPr="009D01AE" w:rsidRDefault="001435F6" w:rsidP="00D759D8">
            <w:r w:rsidRPr="009D01AE">
              <w:t>Ak je príslušná dokumentácia týkajúca sa uspokojivého vykonania a výsledkov najdôležitejších stavebných prác dostupná elektronicky, uveďte:</w:t>
            </w:r>
          </w:p>
        </w:tc>
        <w:tc>
          <w:tcPr>
            <w:tcW w:w="4870" w:type="dxa"/>
          </w:tcPr>
          <w:p w14:paraId="27093A8C" w14:textId="77777777" w:rsidR="001435F6" w:rsidRPr="009D01AE" w:rsidRDefault="001435F6" w:rsidP="00D759D8">
            <w:r w:rsidRPr="009D01AE">
              <w:t>Počet rokov (toto obdobie je stanovené v príslušnom oznámení alebo súťažných podkladoch):</w:t>
            </w:r>
          </w:p>
          <w:p w14:paraId="2817DA30" w14:textId="77777777" w:rsidR="001435F6" w:rsidRPr="009D01AE" w:rsidRDefault="001435F6" w:rsidP="00D759D8">
            <w:r w:rsidRPr="009D01AE">
              <w:t>[...........]</w:t>
            </w:r>
          </w:p>
          <w:p w14:paraId="361A284C" w14:textId="77777777" w:rsidR="001435F6" w:rsidRPr="009D01AE" w:rsidRDefault="001435F6" w:rsidP="00D759D8">
            <w:r w:rsidRPr="009D01AE">
              <w:t>Stavebné práce : [...........]</w:t>
            </w:r>
          </w:p>
          <w:p w14:paraId="2488C2AE" w14:textId="77777777" w:rsidR="001435F6" w:rsidRPr="009D01AE" w:rsidRDefault="001435F6" w:rsidP="00D759D8"/>
          <w:p w14:paraId="2DA1433C" w14:textId="77777777" w:rsidR="001435F6" w:rsidRPr="009D01AE" w:rsidRDefault="001435F6" w:rsidP="00D759D8"/>
          <w:p w14:paraId="1E9D2D37" w14:textId="77777777" w:rsidR="001435F6" w:rsidRPr="009D01AE" w:rsidRDefault="001435F6" w:rsidP="00D759D8">
            <w:r w:rsidRPr="009D01AE">
              <w:t>webová adresa, vydávajúci orgán alebo subjekt, presný odkaz na dokumentáciu):</w:t>
            </w:r>
          </w:p>
          <w:p w14:paraId="0EDC5759" w14:textId="77777777" w:rsidR="001435F6" w:rsidRPr="009D01AE" w:rsidRDefault="001435F6" w:rsidP="00D759D8">
            <w:r w:rsidRPr="009D01AE">
              <w:t>[...........][...........][...........]</w:t>
            </w:r>
          </w:p>
        </w:tc>
      </w:tr>
    </w:tbl>
    <w:p w14:paraId="115D88EF" w14:textId="77777777" w:rsidR="001435F6" w:rsidRPr="009D01AE" w:rsidRDefault="001435F6" w:rsidP="00D759D8"/>
    <w:p w14:paraId="4C5AFAC3" w14:textId="77777777" w:rsidR="001435F6" w:rsidRPr="009D01AE" w:rsidRDefault="001435F6" w:rsidP="00D759D8"/>
    <w:p w14:paraId="5952DEAF" w14:textId="77777777" w:rsidR="001435F6" w:rsidRPr="009D01AE" w:rsidRDefault="001435F6" w:rsidP="00D759D8"/>
    <w:p w14:paraId="5B35C33A" w14:textId="77777777" w:rsidR="001435F6" w:rsidRPr="009D01AE" w:rsidRDefault="001435F6" w:rsidP="00D759D8"/>
    <w:tbl>
      <w:tblPr>
        <w:tblStyle w:val="Mriekatabuky"/>
        <w:tblW w:w="9796" w:type="dxa"/>
        <w:tblLook w:val="04A0" w:firstRow="1" w:lastRow="0" w:firstColumn="1" w:lastColumn="0" w:noHBand="0" w:noVBand="1"/>
      </w:tblPr>
      <w:tblGrid>
        <w:gridCol w:w="4794"/>
        <w:gridCol w:w="76"/>
        <w:gridCol w:w="1129"/>
        <w:gridCol w:w="1210"/>
        <w:gridCol w:w="1216"/>
        <w:gridCol w:w="1315"/>
        <w:gridCol w:w="56"/>
      </w:tblGrid>
      <w:tr w:rsidR="001435F6" w:rsidRPr="009D01AE" w14:paraId="70AF01DE" w14:textId="77777777" w:rsidTr="00A95E29">
        <w:trPr>
          <w:trHeight w:val="140"/>
        </w:trPr>
        <w:tc>
          <w:tcPr>
            <w:tcW w:w="4794" w:type="dxa"/>
            <w:vMerge w:val="restart"/>
          </w:tcPr>
          <w:p w14:paraId="388F783D" w14:textId="77777777" w:rsidR="001435F6" w:rsidRPr="009D01AE" w:rsidRDefault="001435F6" w:rsidP="00D759D8">
            <w:pPr>
              <w:tabs>
                <w:tab w:val="left" w:pos="1065"/>
              </w:tabs>
              <w:rPr>
                <w:b/>
                <w:i/>
              </w:rPr>
            </w:pPr>
            <w:r w:rsidRPr="009D01AE">
              <w:t xml:space="preserve">1.b) </w:t>
            </w:r>
            <w:r w:rsidRPr="009D01AE">
              <w:rPr>
                <w:i/>
              </w:rPr>
              <w:t xml:space="preserve">Len v prípade </w:t>
            </w:r>
            <w:r w:rsidRPr="009D01AE">
              <w:rPr>
                <w:b/>
                <w:i/>
              </w:rPr>
              <w:t>verejných zákaziek na dodanie tovaru a verejných zákaziek na poskytnutie služieb:</w:t>
            </w:r>
          </w:p>
          <w:p w14:paraId="730492C6" w14:textId="77777777" w:rsidR="001435F6" w:rsidRPr="009D01AE" w:rsidRDefault="001435F6" w:rsidP="00D759D8">
            <w:pPr>
              <w:tabs>
                <w:tab w:val="left" w:pos="1065"/>
              </w:tabs>
              <w:rPr>
                <w:b/>
                <w:i/>
              </w:rPr>
            </w:pPr>
          </w:p>
          <w:p w14:paraId="117FB53C" w14:textId="77777777" w:rsidR="001435F6" w:rsidRPr="009D01AE" w:rsidRDefault="001435F6" w:rsidP="00D759D8">
            <w:pPr>
              <w:tabs>
                <w:tab w:val="left" w:pos="1065"/>
              </w:tabs>
            </w:pPr>
            <w:r w:rsidRPr="009D01AE">
              <w:t>Počas referenčného obdobia</w:t>
            </w:r>
            <w:r w:rsidRPr="009D01AE">
              <w:rPr>
                <w:rStyle w:val="Odkaznapoznmkupodiarou"/>
              </w:rPr>
              <w:footnoteReference w:id="48"/>
            </w:r>
            <w:r w:rsidRPr="009D01AE">
              <w:t xml:space="preserve">, hospodársky subjekt </w:t>
            </w:r>
            <w:r w:rsidRPr="009D01AE">
              <w:rPr>
                <w:b/>
              </w:rPr>
              <w:t xml:space="preserve">doručil tieto hlavné zásielky stanoveného typu alebo poskytol tieto hlavné služby stanoveného typu: </w:t>
            </w:r>
            <w:r w:rsidRPr="009D01AE">
              <w:t>Pri zostavovaní zoznamu, uveďte výšku súm, dátumy a príjemcov, či už verejných alebo súkromných</w:t>
            </w:r>
            <w:r w:rsidRPr="009D01AE">
              <w:rPr>
                <w:rStyle w:val="Odkaznapoznmkupodiarou"/>
              </w:rPr>
              <w:footnoteReference w:id="49"/>
            </w:r>
            <w:r w:rsidRPr="009D01AE">
              <w:t>:</w:t>
            </w:r>
          </w:p>
        </w:tc>
        <w:tc>
          <w:tcPr>
            <w:tcW w:w="5002" w:type="dxa"/>
            <w:gridSpan w:val="6"/>
          </w:tcPr>
          <w:p w14:paraId="6B5889A6" w14:textId="77777777" w:rsidR="001435F6" w:rsidRPr="009D01AE" w:rsidRDefault="001435F6" w:rsidP="00D759D8">
            <w:pPr>
              <w:tabs>
                <w:tab w:val="left" w:pos="1065"/>
              </w:tabs>
            </w:pPr>
            <w:r w:rsidRPr="009D01AE">
              <w:t>Počet rokov (toto obdobie je stanovené v príslušnom oznámení alebo súťažných podkladoch):</w:t>
            </w:r>
          </w:p>
          <w:p w14:paraId="3EA590C1" w14:textId="77777777" w:rsidR="001435F6" w:rsidRPr="009D01AE" w:rsidRDefault="001435F6" w:rsidP="00D759D8">
            <w:pPr>
              <w:tabs>
                <w:tab w:val="left" w:pos="1065"/>
              </w:tabs>
            </w:pPr>
            <w:r w:rsidRPr="009D01AE">
              <w:t>[...........]</w:t>
            </w:r>
          </w:p>
        </w:tc>
      </w:tr>
      <w:tr w:rsidR="001435F6" w:rsidRPr="009D01AE" w14:paraId="7A0EF26A" w14:textId="77777777" w:rsidTr="00A95E29">
        <w:trPr>
          <w:trHeight w:val="140"/>
        </w:trPr>
        <w:tc>
          <w:tcPr>
            <w:tcW w:w="4794" w:type="dxa"/>
            <w:vMerge/>
          </w:tcPr>
          <w:p w14:paraId="04E7A5FA" w14:textId="77777777" w:rsidR="001435F6" w:rsidRPr="009D01AE" w:rsidRDefault="001435F6" w:rsidP="00D759D8">
            <w:pPr>
              <w:tabs>
                <w:tab w:val="left" w:pos="1065"/>
              </w:tabs>
            </w:pPr>
          </w:p>
        </w:tc>
        <w:tc>
          <w:tcPr>
            <w:tcW w:w="1205" w:type="dxa"/>
            <w:gridSpan w:val="2"/>
          </w:tcPr>
          <w:p w14:paraId="45D712E7" w14:textId="77777777" w:rsidR="001435F6" w:rsidRPr="009D01AE" w:rsidRDefault="001435F6" w:rsidP="00D759D8">
            <w:pPr>
              <w:tabs>
                <w:tab w:val="left" w:pos="1065"/>
              </w:tabs>
            </w:pPr>
            <w:r w:rsidRPr="009D01AE">
              <w:t>opis</w:t>
            </w:r>
          </w:p>
        </w:tc>
        <w:tc>
          <w:tcPr>
            <w:tcW w:w="1210" w:type="dxa"/>
          </w:tcPr>
          <w:p w14:paraId="66FD12C3" w14:textId="77777777" w:rsidR="001435F6" w:rsidRPr="009D01AE" w:rsidRDefault="001435F6" w:rsidP="00D759D8">
            <w:pPr>
              <w:tabs>
                <w:tab w:val="left" w:pos="1065"/>
              </w:tabs>
            </w:pPr>
            <w:r w:rsidRPr="009D01AE">
              <w:t>sumy</w:t>
            </w:r>
          </w:p>
        </w:tc>
        <w:tc>
          <w:tcPr>
            <w:tcW w:w="1216" w:type="dxa"/>
          </w:tcPr>
          <w:p w14:paraId="15C5C3CB" w14:textId="77777777" w:rsidR="001435F6" w:rsidRPr="009D01AE" w:rsidRDefault="001435F6" w:rsidP="00D759D8">
            <w:pPr>
              <w:tabs>
                <w:tab w:val="left" w:pos="1065"/>
              </w:tabs>
            </w:pPr>
            <w:r w:rsidRPr="009D01AE">
              <w:t>dátumy</w:t>
            </w:r>
          </w:p>
        </w:tc>
        <w:tc>
          <w:tcPr>
            <w:tcW w:w="1371" w:type="dxa"/>
            <w:gridSpan w:val="2"/>
          </w:tcPr>
          <w:p w14:paraId="5EF50D60" w14:textId="77777777" w:rsidR="001435F6" w:rsidRPr="009D01AE" w:rsidRDefault="001435F6" w:rsidP="00D759D8">
            <w:pPr>
              <w:tabs>
                <w:tab w:val="left" w:pos="1065"/>
              </w:tabs>
            </w:pPr>
            <w:r w:rsidRPr="009D01AE">
              <w:t>príjemcovia</w:t>
            </w:r>
          </w:p>
        </w:tc>
      </w:tr>
      <w:tr w:rsidR="001435F6" w:rsidRPr="009D01AE" w14:paraId="20B43EEE" w14:textId="77777777" w:rsidTr="00A95E29">
        <w:trPr>
          <w:trHeight w:val="140"/>
        </w:trPr>
        <w:tc>
          <w:tcPr>
            <w:tcW w:w="4794" w:type="dxa"/>
            <w:vMerge/>
          </w:tcPr>
          <w:p w14:paraId="2A76C4D8" w14:textId="77777777" w:rsidR="001435F6" w:rsidRPr="009D01AE" w:rsidRDefault="001435F6" w:rsidP="00D759D8">
            <w:pPr>
              <w:tabs>
                <w:tab w:val="left" w:pos="1065"/>
              </w:tabs>
            </w:pPr>
          </w:p>
        </w:tc>
        <w:tc>
          <w:tcPr>
            <w:tcW w:w="1205" w:type="dxa"/>
            <w:gridSpan w:val="2"/>
          </w:tcPr>
          <w:p w14:paraId="296A6185" w14:textId="77777777" w:rsidR="001435F6" w:rsidRPr="009D01AE" w:rsidRDefault="001435F6" w:rsidP="00D759D8">
            <w:pPr>
              <w:tabs>
                <w:tab w:val="left" w:pos="1065"/>
              </w:tabs>
            </w:pPr>
          </w:p>
        </w:tc>
        <w:tc>
          <w:tcPr>
            <w:tcW w:w="1210" w:type="dxa"/>
          </w:tcPr>
          <w:p w14:paraId="712BF6FE" w14:textId="77777777" w:rsidR="001435F6" w:rsidRPr="009D01AE" w:rsidRDefault="001435F6" w:rsidP="00D759D8">
            <w:pPr>
              <w:tabs>
                <w:tab w:val="left" w:pos="1065"/>
              </w:tabs>
            </w:pPr>
          </w:p>
        </w:tc>
        <w:tc>
          <w:tcPr>
            <w:tcW w:w="1216" w:type="dxa"/>
          </w:tcPr>
          <w:p w14:paraId="3EAF59A5" w14:textId="77777777" w:rsidR="001435F6" w:rsidRPr="009D01AE" w:rsidRDefault="001435F6" w:rsidP="00D759D8">
            <w:pPr>
              <w:tabs>
                <w:tab w:val="left" w:pos="1065"/>
              </w:tabs>
            </w:pPr>
          </w:p>
        </w:tc>
        <w:tc>
          <w:tcPr>
            <w:tcW w:w="1371" w:type="dxa"/>
            <w:gridSpan w:val="2"/>
          </w:tcPr>
          <w:p w14:paraId="680EF404" w14:textId="77777777" w:rsidR="001435F6" w:rsidRPr="009D01AE" w:rsidRDefault="001435F6" w:rsidP="00D759D8">
            <w:pPr>
              <w:tabs>
                <w:tab w:val="left" w:pos="1065"/>
              </w:tabs>
            </w:pPr>
          </w:p>
        </w:tc>
      </w:tr>
      <w:tr w:rsidR="001435F6" w:rsidRPr="009D01AE" w14:paraId="2B3FF5EC" w14:textId="77777777" w:rsidTr="00A95E29">
        <w:trPr>
          <w:trHeight w:val="140"/>
        </w:trPr>
        <w:tc>
          <w:tcPr>
            <w:tcW w:w="4794" w:type="dxa"/>
          </w:tcPr>
          <w:p w14:paraId="3DDF0581" w14:textId="77777777" w:rsidR="001435F6" w:rsidRPr="009D01AE" w:rsidRDefault="001435F6" w:rsidP="004C05F8">
            <w:pPr>
              <w:pStyle w:val="Odsekzoznamu"/>
              <w:numPr>
                <w:ilvl w:val="0"/>
                <w:numId w:val="23"/>
              </w:numPr>
              <w:contextualSpacing/>
            </w:pPr>
            <w:r w:rsidRPr="009D01AE">
              <w:t>Hospodársky subjekt môže požiadať týchto technikov alebo technické orgány</w:t>
            </w:r>
            <w:r w:rsidRPr="009D01AE">
              <w:rPr>
                <w:rStyle w:val="Odkaznapoznmkupodiarou"/>
              </w:rPr>
              <w:footnoteReference w:id="50"/>
            </w:r>
            <w:r w:rsidRPr="009D01AE">
              <w:t>, najmä tých, ktorí sú zodpovední za kontrolu kvality:</w:t>
            </w:r>
          </w:p>
          <w:p w14:paraId="2FE305EC" w14:textId="77777777" w:rsidR="001435F6" w:rsidRPr="009D01AE" w:rsidRDefault="001435F6" w:rsidP="00D759D8">
            <w:pPr>
              <w:pStyle w:val="Odsekzoznamu"/>
              <w:ind w:left="360"/>
            </w:pPr>
          </w:p>
          <w:p w14:paraId="33670354" w14:textId="77777777" w:rsidR="001435F6" w:rsidRPr="009D01AE" w:rsidRDefault="001435F6" w:rsidP="00D759D8">
            <w:pPr>
              <w:pStyle w:val="Odsekzoznamu"/>
              <w:ind w:left="360"/>
            </w:pPr>
            <w:r w:rsidRPr="009D01AE">
              <w:t>V prípade verejných zákaziek na uskutočnenie stavebných prác hospodársky subjekt bude môcť využiť týchto technikov alebo technické orgány na vykonanie práce:</w:t>
            </w:r>
          </w:p>
        </w:tc>
        <w:tc>
          <w:tcPr>
            <w:tcW w:w="5002" w:type="dxa"/>
            <w:gridSpan w:val="6"/>
          </w:tcPr>
          <w:p w14:paraId="11F78A21" w14:textId="77777777" w:rsidR="001435F6" w:rsidRPr="009D01AE" w:rsidRDefault="001435F6" w:rsidP="00D759D8">
            <w:r w:rsidRPr="009D01AE">
              <w:t>[...........]</w:t>
            </w:r>
          </w:p>
          <w:p w14:paraId="607ADAF2" w14:textId="77777777" w:rsidR="001435F6" w:rsidRPr="009D01AE" w:rsidRDefault="001435F6" w:rsidP="00D759D8"/>
          <w:p w14:paraId="642E5047" w14:textId="77777777" w:rsidR="001435F6" w:rsidRPr="009D01AE" w:rsidRDefault="001435F6" w:rsidP="00D759D8"/>
          <w:p w14:paraId="5FCA8FE1" w14:textId="77777777" w:rsidR="001435F6" w:rsidRPr="009D01AE" w:rsidRDefault="001435F6" w:rsidP="00D759D8"/>
          <w:p w14:paraId="78FE8DA4" w14:textId="77777777" w:rsidR="001435F6" w:rsidRPr="009D01AE" w:rsidRDefault="001435F6" w:rsidP="00D759D8"/>
          <w:p w14:paraId="588CC3CA" w14:textId="77777777" w:rsidR="001435F6" w:rsidRPr="009D01AE" w:rsidRDefault="001435F6" w:rsidP="00D759D8">
            <w:r w:rsidRPr="009D01AE">
              <w:t>[...........]</w:t>
            </w:r>
          </w:p>
        </w:tc>
      </w:tr>
      <w:tr w:rsidR="001435F6" w:rsidRPr="009D01AE" w14:paraId="369351E7" w14:textId="77777777" w:rsidTr="00A95E29">
        <w:trPr>
          <w:trHeight w:val="140"/>
        </w:trPr>
        <w:tc>
          <w:tcPr>
            <w:tcW w:w="4794" w:type="dxa"/>
          </w:tcPr>
          <w:p w14:paraId="4FCA3AE5" w14:textId="77777777" w:rsidR="001435F6" w:rsidRPr="009D01AE" w:rsidRDefault="001435F6" w:rsidP="004C05F8">
            <w:pPr>
              <w:pStyle w:val="Odsekzoznamu"/>
              <w:numPr>
                <w:ilvl w:val="0"/>
                <w:numId w:val="23"/>
              </w:numPr>
              <w:contextualSpacing/>
            </w:pPr>
            <w:r w:rsidRPr="009D01AE">
              <w:t xml:space="preserve">Hospodársky subjekt využíva tieto </w:t>
            </w:r>
            <w:r w:rsidRPr="009D01AE">
              <w:rPr>
                <w:b/>
              </w:rPr>
              <w:t>technické zariadenia a opatrenia na zabezpečenie kvality a </w:t>
            </w:r>
            <w:r w:rsidRPr="009D01AE">
              <w:t xml:space="preserve">jeho </w:t>
            </w:r>
            <w:r w:rsidRPr="009D01AE">
              <w:rPr>
                <w:b/>
              </w:rPr>
              <w:t xml:space="preserve">výskumné zariadenia </w:t>
            </w:r>
            <w:r w:rsidRPr="009D01AE">
              <w:t>sú:</w:t>
            </w:r>
          </w:p>
        </w:tc>
        <w:tc>
          <w:tcPr>
            <w:tcW w:w="5002" w:type="dxa"/>
            <w:gridSpan w:val="6"/>
          </w:tcPr>
          <w:p w14:paraId="1C424D11" w14:textId="77777777" w:rsidR="001435F6" w:rsidRPr="009D01AE" w:rsidRDefault="001435F6" w:rsidP="00D759D8">
            <w:r w:rsidRPr="009D01AE">
              <w:t>[...........]</w:t>
            </w:r>
          </w:p>
        </w:tc>
      </w:tr>
      <w:tr w:rsidR="001435F6" w:rsidRPr="009D01AE" w14:paraId="346C4364" w14:textId="77777777" w:rsidTr="00A95E29">
        <w:trPr>
          <w:trHeight w:val="140"/>
        </w:trPr>
        <w:tc>
          <w:tcPr>
            <w:tcW w:w="4794" w:type="dxa"/>
          </w:tcPr>
          <w:p w14:paraId="4CB9E4C2" w14:textId="77777777" w:rsidR="001435F6" w:rsidRPr="009D01AE" w:rsidRDefault="001435F6" w:rsidP="004C05F8">
            <w:pPr>
              <w:pStyle w:val="Odsekzoznamu"/>
              <w:numPr>
                <w:ilvl w:val="0"/>
                <w:numId w:val="23"/>
              </w:numPr>
              <w:contextualSpacing/>
            </w:pPr>
            <w:r w:rsidRPr="009D01AE">
              <w:t xml:space="preserve">Hospodársky subjekt bude môcť pri plnení zákazky uplatňovať tento systém </w:t>
            </w:r>
            <w:r w:rsidRPr="009D01AE">
              <w:rPr>
                <w:b/>
              </w:rPr>
              <w:t xml:space="preserve">riadenia dodávateľského reťazca  </w:t>
            </w:r>
            <w:r w:rsidRPr="009D01AE">
              <w:t>a sledovací systém:</w:t>
            </w:r>
          </w:p>
        </w:tc>
        <w:tc>
          <w:tcPr>
            <w:tcW w:w="5002" w:type="dxa"/>
            <w:gridSpan w:val="6"/>
          </w:tcPr>
          <w:p w14:paraId="1289B827" w14:textId="77777777" w:rsidR="001435F6" w:rsidRPr="009D01AE" w:rsidRDefault="001435F6" w:rsidP="00D759D8">
            <w:r w:rsidRPr="009D01AE">
              <w:t>[...........]</w:t>
            </w:r>
          </w:p>
          <w:p w14:paraId="486A6332" w14:textId="77777777" w:rsidR="001435F6" w:rsidRPr="009D01AE" w:rsidRDefault="001435F6" w:rsidP="00D759D8"/>
        </w:tc>
      </w:tr>
      <w:tr w:rsidR="001435F6" w:rsidRPr="009D01AE" w14:paraId="41EC02AE" w14:textId="77777777" w:rsidTr="00A95E29">
        <w:trPr>
          <w:trHeight w:val="140"/>
        </w:trPr>
        <w:tc>
          <w:tcPr>
            <w:tcW w:w="4794" w:type="dxa"/>
          </w:tcPr>
          <w:p w14:paraId="38621F15" w14:textId="77777777" w:rsidR="001435F6" w:rsidRPr="009D01AE" w:rsidRDefault="001435F6" w:rsidP="004C05F8">
            <w:pPr>
              <w:pStyle w:val="Odsekzoznamu"/>
              <w:numPr>
                <w:ilvl w:val="0"/>
                <w:numId w:val="23"/>
              </w:numPr>
              <w:contextualSpacing/>
            </w:pPr>
            <w:r w:rsidRPr="009D01AE">
              <w:rPr>
                <w:b/>
              </w:rPr>
              <w:t>V prípade zložitých výrobkov alebo služieb, ktoré majú byť dodané alebo poskytnuté, alebo výnimočne v prípade výrobkov alebo služieb, ktoré sú požadované na osobitný účel:</w:t>
            </w:r>
          </w:p>
          <w:p w14:paraId="274F349C" w14:textId="77777777" w:rsidR="001435F6" w:rsidRPr="009D01AE" w:rsidRDefault="001435F6" w:rsidP="00D759D8">
            <w:pPr>
              <w:pStyle w:val="Odsekzoznamu"/>
              <w:ind w:left="360"/>
              <w:rPr>
                <w:b/>
              </w:rPr>
            </w:pPr>
          </w:p>
          <w:p w14:paraId="24A1FF31" w14:textId="77777777" w:rsidR="001435F6" w:rsidRPr="009D01AE" w:rsidRDefault="001435F6" w:rsidP="00D759D8">
            <w:pPr>
              <w:pStyle w:val="Odsekzoznamu"/>
              <w:ind w:left="360"/>
            </w:pPr>
            <w:r w:rsidRPr="009D01AE">
              <w:t xml:space="preserve">Hospodársky subjekt </w:t>
            </w:r>
            <w:r w:rsidRPr="009D01AE">
              <w:rPr>
                <w:b/>
              </w:rPr>
              <w:t xml:space="preserve">umožní </w:t>
            </w:r>
            <w:r w:rsidRPr="009D01AE">
              <w:t xml:space="preserve">vykonanie </w:t>
            </w:r>
            <w:r w:rsidRPr="009D01AE">
              <w:rPr>
                <w:b/>
              </w:rPr>
              <w:t>kontrol</w:t>
            </w:r>
            <w:r w:rsidRPr="009D01AE">
              <w:rPr>
                <w:rStyle w:val="Odkaznapoznmkupodiarou"/>
                <w:b/>
              </w:rPr>
              <w:footnoteReference w:id="51"/>
            </w:r>
            <w:r w:rsidRPr="009D01AE">
              <w:rPr>
                <w:b/>
              </w:rPr>
              <w:t xml:space="preserve"> výrobných kapacít </w:t>
            </w:r>
            <w:r w:rsidRPr="009D01AE">
              <w:t xml:space="preserve">alebo </w:t>
            </w:r>
            <w:r w:rsidRPr="009D01AE">
              <w:rPr>
                <w:b/>
              </w:rPr>
              <w:t xml:space="preserve">technickej spôsobilosti </w:t>
            </w:r>
            <w:r w:rsidRPr="009D01AE">
              <w:t xml:space="preserve">hospodárskeho subjektu a v prípade potreby </w:t>
            </w:r>
            <w:r w:rsidRPr="009D01AE">
              <w:rPr>
                <w:b/>
              </w:rPr>
              <w:t xml:space="preserve">študijných a výskumných prostriedkov, </w:t>
            </w:r>
            <w:r w:rsidRPr="009D01AE">
              <w:t>ktoré má k dispozícii, a </w:t>
            </w:r>
            <w:r w:rsidRPr="009D01AE">
              <w:rPr>
                <w:b/>
              </w:rPr>
              <w:t>kvality kontrolných opatrení</w:t>
            </w:r>
            <w:r w:rsidRPr="009D01AE">
              <w:t xml:space="preserve">.    </w:t>
            </w:r>
          </w:p>
        </w:tc>
        <w:tc>
          <w:tcPr>
            <w:tcW w:w="5002" w:type="dxa"/>
            <w:gridSpan w:val="6"/>
          </w:tcPr>
          <w:p w14:paraId="75C7CF51" w14:textId="77777777" w:rsidR="001435F6" w:rsidRPr="009D01AE" w:rsidRDefault="001435F6" w:rsidP="00D759D8"/>
          <w:p w14:paraId="0D69526F" w14:textId="77777777" w:rsidR="001435F6" w:rsidRPr="009D01AE" w:rsidRDefault="001435F6" w:rsidP="00D759D8"/>
          <w:p w14:paraId="1C8C377B" w14:textId="77777777" w:rsidR="001435F6" w:rsidRPr="009D01AE" w:rsidRDefault="001435F6" w:rsidP="00D759D8"/>
          <w:p w14:paraId="4A392447" w14:textId="1A106503" w:rsidR="001435F6" w:rsidRPr="009D01AE" w:rsidRDefault="00E61D0D" w:rsidP="00D759D8">
            <w:pPr>
              <w:jc w:val="both"/>
            </w:pPr>
            <w:r>
              <w:pict w14:anchorId="46FFA5E6">
                <v:shape id="_x0000_i1090" type="#_x0000_t75" style="width:42pt;height:21.6pt">
                  <v:imagedata r:id="rId28" o:title=""/>
                </v:shape>
              </w:pict>
            </w:r>
            <w:r w:rsidR="001435F6" w:rsidRPr="009D01AE">
              <w:t xml:space="preserve">   </w:t>
            </w:r>
            <w:r>
              <w:pict w14:anchorId="588C4D68">
                <v:shape id="_x0000_i1091" type="#_x0000_t75" style="width:45pt;height:21.6pt">
                  <v:imagedata r:id="rId24" o:title=""/>
                </v:shape>
              </w:pict>
            </w:r>
            <w:r w:rsidR="001435F6" w:rsidRPr="009D01AE">
              <w:t xml:space="preserve">  </w:t>
            </w:r>
          </w:p>
          <w:p w14:paraId="0D319349" w14:textId="77777777" w:rsidR="001435F6" w:rsidRPr="009D01AE" w:rsidRDefault="001435F6" w:rsidP="00D759D8"/>
        </w:tc>
      </w:tr>
      <w:tr w:rsidR="001435F6" w:rsidRPr="009D01AE" w14:paraId="724DECFB" w14:textId="77777777" w:rsidTr="00A95E29">
        <w:trPr>
          <w:trHeight w:val="140"/>
        </w:trPr>
        <w:tc>
          <w:tcPr>
            <w:tcW w:w="4794" w:type="dxa"/>
          </w:tcPr>
          <w:p w14:paraId="162F98AB" w14:textId="77777777" w:rsidR="001435F6" w:rsidRPr="009D01AE" w:rsidRDefault="001435F6" w:rsidP="004C05F8">
            <w:pPr>
              <w:pStyle w:val="Odsekzoznamu"/>
              <w:numPr>
                <w:ilvl w:val="0"/>
                <w:numId w:val="23"/>
              </w:numPr>
              <w:contextualSpacing/>
            </w:pPr>
            <w:r w:rsidRPr="009D01AE">
              <w:lastRenderedPageBreak/>
              <w:t xml:space="preserve">Tieto subjekty musia mať takéto </w:t>
            </w:r>
            <w:r w:rsidRPr="009D01AE">
              <w:rPr>
                <w:b/>
              </w:rPr>
              <w:t>vzdelanie a odbornú kvalifikáciu:</w:t>
            </w:r>
          </w:p>
          <w:p w14:paraId="3B00883A" w14:textId="77777777" w:rsidR="001435F6" w:rsidRPr="009D01AE" w:rsidRDefault="001435F6" w:rsidP="00D759D8"/>
          <w:p w14:paraId="1E76E413" w14:textId="77777777" w:rsidR="001435F6" w:rsidRPr="009D01AE" w:rsidRDefault="001435F6" w:rsidP="004C05F8">
            <w:pPr>
              <w:pStyle w:val="Odsekzoznamu"/>
              <w:numPr>
                <w:ilvl w:val="0"/>
                <w:numId w:val="24"/>
              </w:numPr>
              <w:contextualSpacing/>
            </w:pPr>
            <w:r w:rsidRPr="009D01AE">
              <w:t xml:space="preserve">Samotný poskytovateľ služieb alebo zhotoviteľ, </w:t>
            </w:r>
            <w:r w:rsidRPr="009D01AE">
              <w:rPr>
                <w:b/>
              </w:rPr>
              <w:t xml:space="preserve">a/alebo </w:t>
            </w:r>
            <w:r w:rsidRPr="009D01AE">
              <w:t>(v závislosti od požiadaviek uvedených v príslušnom oznámení alebo súťažných podkladoch)</w:t>
            </w:r>
          </w:p>
          <w:p w14:paraId="52187FEC" w14:textId="77777777" w:rsidR="001435F6" w:rsidRPr="009D01AE" w:rsidRDefault="001435F6" w:rsidP="004C05F8">
            <w:pPr>
              <w:pStyle w:val="Odsekzoznamu"/>
              <w:numPr>
                <w:ilvl w:val="0"/>
                <w:numId w:val="24"/>
              </w:numPr>
              <w:contextualSpacing/>
            </w:pPr>
            <w:r w:rsidRPr="009D01AE">
              <w:t>jeho riadiaci pracovníci:</w:t>
            </w:r>
          </w:p>
        </w:tc>
        <w:tc>
          <w:tcPr>
            <w:tcW w:w="5002" w:type="dxa"/>
            <w:gridSpan w:val="6"/>
          </w:tcPr>
          <w:p w14:paraId="10F06478" w14:textId="77777777" w:rsidR="001435F6" w:rsidRPr="009D01AE" w:rsidRDefault="001435F6" w:rsidP="00D759D8"/>
          <w:p w14:paraId="714AFA00" w14:textId="77777777" w:rsidR="001435F6" w:rsidRPr="009D01AE" w:rsidRDefault="001435F6" w:rsidP="00D759D8"/>
          <w:p w14:paraId="6465CADC" w14:textId="77777777" w:rsidR="001435F6" w:rsidRPr="009D01AE" w:rsidRDefault="001435F6" w:rsidP="00D759D8"/>
          <w:p w14:paraId="30243350" w14:textId="77777777" w:rsidR="001435F6" w:rsidRPr="009D01AE" w:rsidRDefault="001435F6" w:rsidP="004C05F8">
            <w:pPr>
              <w:pStyle w:val="Odsekzoznamu"/>
              <w:numPr>
                <w:ilvl w:val="0"/>
                <w:numId w:val="25"/>
              </w:numPr>
              <w:contextualSpacing/>
            </w:pPr>
            <w:r w:rsidRPr="009D01AE">
              <w:t>[...........]</w:t>
            </w:r>
          </w:p>
          <w:p w14:paraId="77D15249" w14:textId="77777777" w:rsidR="001435F6" w:rsidRPr="009D01AE" w:rsidRDefault="001435F6" w:rsidP="00D759D8">
            <w:pPr>
              <w:pStyle w:val="Odsekzoznamu"/>
              <w:ind w:left="360"/>
            </w:pPr>
          </w:p>
          <w:p w14:paraId="344EACA3" w14:textId="77777777" w:rsidR="001435F6" w:rsidRPr="009D01AE" w:rsidRDefault="001435F6" w:rsidP="00D759D8"/>
          <w:p w14:paraId="4941B544" w14:textId="77777777" w:rsidR="001435F6" w:rsidRPr="009D01AE" w:rsidRDefault="001435F6" w:rsidP="00D759D8">
            <w:pPr>
              <w:pStyle w:val="Odsekzoznamu"/>
              <w:ind w:left="360"/>
            </w:pPr>
          </w:p>
          <w:p w14:paraId="78D3D98D" w14:textId="77777777" w:rsidR="001435F6" w:rsidRPr="009D01AE" w:rsidRDefault="001435F6" w:rsidP="004C05F8">
            <w:pPr>
              <w:pStyle w:val="Odsekzoznamu"/>
              <w:numPr>
                <w:ilvl w:val="0"/>
                <w:numId w:val="25"/>
              </w:numPr>
              <w:contextualSpacing/>
            </w:pPr>
            <w:r w:rsidRPr="009D01AE">
              <w:t>[...........]</w:t>
            </w:r>
          </w:p>
        </w:tc>
      </w:tr>
      <w:tr w:rsidR="001435F6" w:rsidRPr="009D01AE" w14:paraId="00C903F2" w14:textId="77777777" w:rsidTr="00A95E29">
        <w:trPr>
          <w:gridAfter w:val="1"/>
          <w:wAfter w:w="56" w:type="dxa"/>
        </w:trPr>
        <w:tc>
          <w:tcPr>
            <w:tcW w:w="4870" w:type="dxa"/>
            <w:gridSpan w:val="2"/>
          </w:tcPr>
          <w:p w14:paraId="328955A4" w14:textId="77777777" w:rsidR="001435F6" w:rsidRPr="009D01AE" w:rsidRDefault="001435F6" w:rsidP="004C05F8">
            <w:pPr>
              <w:pStyle w:val="Odsekzoznamu"/>
              <w:numPr>
                <w:ilvl w:val="0"/>
                <w:numId w:val="22"/>
              </w:numPr>
              <w:contextualSpacing/>
            </w:pPr>
            <w:r w:rsidRPr="009D01AE">
              <w:t xml:space="preserve">Hospodársky subjekt bude pri plnení zákazky schopný uplatňovať tieto </w:t>
            </w:r>
            <w:r w:rsidRPr="009D01AE">
              <w:rPr>
                <w:b/>
              </w:rPr>
              <w:t>opatrenia environmentálneho riadenia:</w:t>
            </w:r>
          </w:p>
        </w:tc>
        <w:tc>
          <w:tcPr>
            <w:tcW w:w="4870" w:type="dxa"/>
            <w:gridSpan w:val="4"/>
          </w:tcPr>
          <w:p w14:paraId="59A7432D" w14:textId="77777777" w:rsidR="001435F6" w:rsidRPr="009D01AE" w:rsidRDefault="001435F6" w:rsidP="00D759D8">
            <w:r w:rsidRPr="009D01AE">
              <w:t>[...........]</w:t>
            </w:r>
          </w:p>
        </w:tc>
      </w:tr>
      <w:tr w:rsidR="001435F6" w:rsidRPr="009D01AE" w14:paraId="0BD8F8A9" w14:textId="77777777" w:rsidTr="00A95E29">
        <w:trPr>
          <w:gridAfter w:val="1"/>
          <w:wAfter w:w="56" w:type="dxa"/>
        </w:trPr>
        <w:tc>
          <w:tcPr>
            <w:tcW w:w="4870" w:type="dxa"/>
            <w:gridSpan w:val="2"/>
          </w:tcPr>
          <w:p w14:paraId="3AA91249" w14:textId="77777777" w:rsidR="001435F6" w:rsidRPr="009D01AE" w:rsidRDefault="001435F6" w:rsidP="004C05F8">
            <w:pPr>
              <w:pStyle w:val="Odsekzoznamu"/>
              <w:numPr>
                <w:ilvl w:val="0"/>
                <w:numId w:val="22"/>
              </w:numPr>
              <w:contextualSpacing/>
            </w:pPr>
            <w:r w:rsidRPr="009D01AE">
              <w:rPr>
                <w:b/>
              </w:rPr>
              <w:t xml:space="preserve">Ročný priemerný počet zamestnancov </w:t>
            </w:r>
            <w:r w:rsidRPr="009D01AE">
              <w:t>hospodárskeho subjektu a počet riadiacich pracovníkov za posledné tri roky sú takéto:</w:t>
            </w:r>
          </w:p>
        </w:tc>
        <w:tc>
          <w:tcPr>
            <w:tcW w:w="4870" w:type="dxa"/>
            <w:gridSpan w:val="4"/>
          </w:tcPr>
          <w:p w14:paraId="032F5D48" w14:textId="77777777" w:rsidR="001435F6" w:rsidRPr="009D01AE" w:rsidRDefault="001435F6" w:rsidP="00D759D8">
            <w:r w:rsidRPr="009D01AE">
              <w:t>Rok, ročný priemerný počet zamestnancov:</w:t>
            </w:r>
          </w:p>
          <w:p w14:paraId="4B1A3B2B" w14:textId="77777777" w:rsidR="001435F6" w:rsidRPr="009D01AE" w:rsidRDefault="001435F6" w:rsidP="00D759D8">
            <w:r w:rsidRPr="009D01AE">
              <w:t>[...........],[...........],</w:t>
            </w:r>
          </w:p>
          <w:p w14:paraId="485CBA50" w14:textId="77777777" w:rsidR="001435F6" w:rsidRPr="009D01AE" w:rsidRDefault="001435F6" w:rsidP="00D759D8">
            <w:r w:rsidRPr="009D01AE">
              <w:t>[...........],[...........],</w:t>
            </w:r>
          </w:p>
          <w:p w14:paraId="286469CD" w14:textId="77777777" w:rsidR="001435F6" w:rsidRPr="009D01AE" w:rsidRDefault="001435F6" w:rsidP="00D759D8">
            <w:r w:rsidRPr="009D01AE">
              <w:t>[...........],[...........],</w:t>
            </w:r>
          </w:p>
          <w:p w14:paraId="2F3BB60A" w14:textId="77777777" w:rsidR="001435F6" w:rsidRPr="009D01AE" w:rsidRDefault="001435F6" w:rsidP="00D759D8"/>
          <w:p w14:paraId="20C36BEF" w14:textId="77777777" w:rsidR="001435F6" w:rsidRPr="009D01AE" w:rsidRDefault="001435F6" w:rsidP="00D759D8">
            <w:r w:rsidRPr="009D01AE">
              <w:t>Rok, počet riadiacich pracovníkov:</w:t>
            </w:r>
          </w:p>
          <w:p w14:paraId="0410828D" w14:textId="77777777" w:rsidR="001435F6" w:rsidRPr="009D01AE" w:rsidRDefault="001435F6" w:rsidP="00D759D8">
            <w:r w:rsidRPr="009D01AE">
              <w:t>[...........],[...........],</w:t>
            </w:r>
          </w:p>
          <w:p w14:paraId="086CFCB8" w14:textId="77777777" w:rsidR="001435F6" w:rsidRPr="009D01AE" w:rsidRDefault="001435F6" w:rsidP="00D759D8">
            <w:r w:rsidRPr="009D01AE">
              <w:t>[...........],[...........],</w:t>
            </w:r>
          </w:p>
          <w:p w14:paraId="5827D9BC" w14:textId="77777777" w:rsidR="001435F6" w:rsidRPr="009D01AE" w:rsidRDefault="001435F6" w:rsidP="00D759D8">
            <w:r w:rsidRPr="009D01AE">
              <w:t>[...........],[...........],</w:t>
            </w:r>
          </w:p>
        </w:tc>
      </w:tr>
      <w:tr w:rsidR="001435F6" w:rsidRPr="009D01AE" w14:paraId="51E94B2C" w14:textId="77777777" w:rsidTr="00A95E29">
        <w:trPr>
          <w:gridAfter w:val="1"/>
          <w:wAfter w:w="56" w:type="dxa"/>
        </w:trPr>
        <w:tc>
          <w:tcPr>
            <w:tcW w:w="4870" w:type="dxa"/>
            <w:gridSpan w:val="2"/>
          </w:tcPr>
          <w:p w14:paraId="1DC82C6F" w14:textId="77777777" w:rsidR="001435F6" w:rsidRPr="009D01AE" w:rsidRDefault="001435F6" w:rsidP="004C05F8">
            <w:pPr>
              <w:pStyle w:val="Odsekzoznamu"/>
              <w:numPr>
                <w:ilvl w:val="0"/>
                <w:numId w:val="22"/>
              </w:numPr>
              <w:contextualSpacing/>
            </w:pPr>
            <w:r w:rsidRPr="009D01AE">
              <w:t xml:space="preserve">Tieto </w:t>
            </w:r>
            <w:r w:rsidRPr="009D01AE">
              <w:rPr>
                <w:b/>
              </w:rPr>
              <w:t xml:space="preserve">nástroje, strojové alebo technické vybavenie </w:t>
            </w:r>
            <w:r w:rsidRPr="009D01AE">
              <w:t xml:space="preserve"> bude mať hospodársky subjekt k dispozícii na realizáciu zákazky:</w:t>
            </w:r>
          </w:p>
        </w:tc>
        <w:tc>
          <w:tcPr>
            <w:tcW w:w="4870" w:type="dxa"/>
            <w:gridSpan w:val="4"/>
          </w:tcPr>
          <w:p w14:paraId="235D6B47" w14:textId="77777777" w:rsidR="001435F6" w:rsidRPr="009D01AE" w:rsidRDefault="001435F6" w:rsidP="00D759D8">
            <w:r w:rsidRPr="009D01AE">
              <w:t>[...........]</w:t>
            </w:r>
          </w:p>
        </w:tc>
      </w:tr>
      <w:tr w:rsidR="001435F6" w:rsidRPr="009D01AE" w14:paraId="312B9B85" w14:textId="77777777" w:rsidTr="00A95E29">
        <w:trPr>
          <w:gridAfter w:val="1"/>
          <w:wAfter w:w="56" w:type="dxa"/>
        </w:trPr>
        <w:tc>
          <w:tcPr>
            <w:tcW w:w="4870" w:type="dxa"/>
            <w:gridSpan w:val="2"/>
          </w:tcPr>
          <w:p w14:paraId="7DF5C2A7" w14:textId="77777777" w:rsidR="001435F6" w:rsidRPr="009D01AE" w:rsidRDefault="001435F6" w:rsidP="004C05F8">
            <w:pPr>
              <w:pStyle w:val="Odsekzoznamu"/>
              <w:numPr>
                <w:ilvl w:val="0"/>
                <w:numId w:val="22"/>
              </w:numPr>
              <w:contextualSpacing/>
            </w:pPr>
            <w:r w:rsidRPr="009D01AE">
              <w:t xml:space="preserve">Hospodársky subjekt </w:t>
            </w:r>
            <w:r w:rsidRPr="009D01AE">
              <w:rPr>
                <w:b/>
              </w:rPr>
              <w:t>má v úmysle prípadne zadať subdodávateľom</w:t>
            </w:r>
            <w:r w:rsidRPr="009D01AE">
              <w:rPr>
                <w:rStyle w:val="Odkaznapoznmkupodiarou"/>
                <w:b/>
              </w:rPr>
              <w:footnoteReference w:id="52"/>
            </w:r>
            <w:r w:rsidRPr="009D01AE">
              <w:rPr>
                <w:b/>
              </w:rPr>
              <w:t xml:space="preserve"> </w:t>
            </w:r>
            <w:r w:rsidRPr="009D01AE">
              <w:t xml:space="preserve">túto </w:t>
            </w:r>
            <w:r w:rsidRPr="009D01AE">
              <w:rPr>
                <w:b/>
              </w:rPr>
              <w:t>časť (t. j. percento) zákazky:</w:t>
            </w:r>
          </w:p>
        </w:tc>
        <w:tc>
          <w:tcPr>
            <w:tcW w:w="4870" w:type="dxa"/>
            <w:gridSpan w:val="4"/>
          </w:tcPr>
          <w:p w14:paraId="5839818B" w14:textId="77777777" w:rsidR="001435F6" w:rsidRPr="009D01AE" w:rsidRDefault="001435F6" w:rsidP="00D759D8">
            <w:r w:rsidRPr="009D01AE">
              <w:t>[...........]</w:t>
            </w:r>
          </w:p>
        </w:tc>
      </w:tr>
      <w:tr w:rsidR="001435F6" w:rsidRPr="009D01AE" w14:paraId="079FF6C7" w14:textId="77777777" w:rsidTr="00A95E29">
        <w:trPr>
          <w:gridAfter w:val="1"/>
          <w:wAfter w:w="56" w:type="dxa"/>
        </w:trPr>
        <w:tc>
          <w:tcPr>
            <w:tcW w:w="4870" w:type="dxa"/>
            <w:gridSpan w:val="2"/>
          </w:tcPr>
          <w:p w14:paraId="70FA17FA" w14:textId="77777777" w:rsidR="001435F6" w:rsidRPr="009D01AE" w:rsidRDefault="001435F6" w:rsidP="004C05F8">
            <w:pPr>
              <w:pStyle w:val="Odsekzoznamu"/>
              <w:numPr>
                <w:ilvl w:val="0"/>
                <w:numId w:val="22"/>
              </w:numPr>
              <w:contextualSpacing/>
            </w:pPr>
            <w:r w:rsidRPr="009D01AE">
              <w:t xml:space="preserve">V prípade </w:t>
            </w:r>
            <w:r w:rsidRPr="009D01AE">
              <w:rPr>
                <w:b/>
              </w:rPr>
              <w:t>verejných zákaziek na dodanie tovaru:</w:t>
            </w:r>
          </w:p>
          <w:p w14:paraId="4576C9C8" w14:textId="77777777" w:rsidR="001435F6" w:rsidRPr="009D01AE" w:rsidRDefault="001435F6" w:rsidP="00D759D8">
            <w:pPr>
              <w:pStyle w:val="Odsekzoznamu"/>
              <w:ind w:left="360"/>
            </w:pPr>
          </w:p>
          <w:p w14:paraId="7927D026" w14:textId="77777777" w:rsidR="001435F6" w:rsidRPr="009D01AE" w:rsidRDefault="001435F6" w:rsidP="00D759D8">
            <w:pPr>
              <w:pStyle w:val="Odsekzoznamu"/>
              <w:ind w:left="360"/>
            </w:pPr>
            <w:r w:rsidRPr="009D01AE">
              <w:t>Hospodársky subjekt poskytne požadované vzorky, opisy alebo fotografie tovaru, ktorý sa má dodať, ku ktorým nemusia byť priložené osvedčenia o pravosti.</w:t>
            </w:r>
          </w:p>
          <w:p w14:paraId="0769417C" w14:textId="77777777" w:rsidR="001435F6" w:rsidRPr="009D01AE" w:rsidRDefault="001435F6" w:rsidP="00D759D8">
            <w:pPr>
              <w:pStyle w:val="Odsekzoznamu"/>
              <w:ind w:left="360"/>
            </w:pPr>
          </w:p>
          <w:p w14:paraId="6C01F94D" w14:textId="77777777" w:rsidR="001435F6" w:rsidRPr="009D01AE" w:rsidRDefault="001435F6" w:rsidP="00D759D8">
            <w:pPr>
              <w:pStyle w:val="Odsekzoznamu"/>
              <w:ind w:left="360"/>
            </w:pPr>
            <w:r w:rsidRPr="009D01AE">
              <w:t>V náležitosti prípadných hospodárskych subjektov okrem toho vyhlasuje, že bude poskytovať požadované osvedčenie o pravosti.</w:t>
            </w:r>
          </w:p>
          <w:p w14:paraId="22C5F536" w14:textId="77777777" w:rsidR="001435F6" w:rsidRPr="009D01AE" w:rsidRDefault="001435F6" w:rsidP="00D759D8">
            <w:pPr>
              <w:pStyle w:val="Odsekzoznamu"/>
              <w:ind w:left="360"/>
            </w:pPr>
          </w:p>
          <w:p w14:paraId="1F5CE45F" w14:textId="77777777" w:rsidR="001435F6" w:rsidRPr="009D01AE" w:rsidRDefault="001435F6" w:rsidP="00D759D8">
            <w:r w:rsidRPr="009D01AE">
              <w:t>Ak je príslušná dokumentácia dostupná v elektronickom formáte, uveďte:</w:t>
            </w:r>
          </w:p>
          <w:p w14:paraId="49B1DC7D" w14:textId="77777777" w:rsidR="001435F6" w:rsidRPr="009D01AE" w:rsidRDefault="001435F6" w:rsidP="00D759D8"/>
        </w:tc>
        <w:tc>
          <w:tcPr>
            <w:tcW w:w="4870" w:type="dxa"/>
            <w:gridSpan w:val="4"/>
          </w:tcPr>
          <w:p w14:paraId="4764884B" w14:textId="77777777" w:rsidR="001435F6" w:rsidRPr="009D01AE" w:rsidRDefault="001435F6" w:rsidP="00D759D8"/>
          <w:p w14:paraId="76CD79C3" w14:textId="77777777" w:rsidR="001435F6" w:rsidRPr="009D01AE" w:rsidRDefault="001435F6" w:rsidP="00D759D8"/>
          <w:p w14:paraId="43C529D9" w14:textId="77777777" w:rsidR="001435F6" w:rsidRPr="009D01AE" w:rsidRDefault="001435F6" w:rsidP="00D759D8"/>
          <w:p w14:paraId="7DE334FB" w14:textId="3DCC94FD" w:rsidR="001435F6" w:rsidRPr="009D01AE" w:rsidRDefault="00E61D0D" w:rsidP="00D759D8">
            <w:pPr>
              <w:jc w:val="both"/>
            </w:pPr>
            <w:r>
              <w:pict w14:anchorId="19827B5B">
                <v:shape id="_x0000_i1092" type="#_x0000_t75" style="width:42pt;height:21.6pt">
                  <v:imagedata r:id="rId28" o:title=""/>
                </v:shape>
              </w:pict>
            </w:r>
            <w:r w:rsidR="001435F6" w:rsidRPr="009D01AE">
              <w:t xml:space="preserve">   </w:t>
            </w:r>
            <w:r>
              <w:pict w14:anchorId="3DC30D1A">
                <v:shape id="_x0000_i1093" type="#_x0000_t75" style="width:45pt;height:21.6pt">
                  <v:imagedata r:id="rId24" o:title=""/>
                </v:shape>
              </w:pict>
            </w:r>
            <w:r w:rsidR="001435F6" w:rsidRPr="009D01AE">
              <w:t xml:space="preserve">  </w:t>
            </w:r>
          </w:p>
          <w:p w14:paraId="10748882" w14:textId="77777777" w:rsidR="001435F6" w:rsidRPr="009D01AE" w:rsidRDefault="001435F6" w:rsidP="00D759D8"/>
          <w:p w14:paraId="61A59880" w14:textId="77777777" w:rsidR="001435F6" w:rsidRPr="009D01AE" w:rsidRDefault="001435F6" w:rsidP="00D759D8"/>
          <w:p w14:paraId="28D845F6" w14:textId="77777777" w:rsidR="001435F6" w:rsidRPr="009D01AE" w:rsidRDefault="001435F6" w:rsidP="00D759D8"/>
          <w:p w14:paraId="0C00B195" w14:textId="0E46AD7B" w:rsidR="001435F6" w:rsidRPr="009D01AE" w:rsidRDefault="00E61D0D" w:rsidP="00D759D8">
            <w:pPr>
              <w:jc w:val="both"/>
            </w:pPr>
            <w:r>
              <w:pict w14:anchorId="7EDA7D60">
                <v:shape id="_x0000_i1094" type="#_x0000_t75" style="width:42pt;height:21.6pt">
                  <v:imagedata r:id="rId43" o:title=""/>
                </v:shape>
              </w:pict>
            </w:r>
            <w:r w:rsidR="001435F6" w:rsidRPr="009D01AE">
              <w:t xml:space="preserve">   </w:t>
            </w:r>
            <w:r>
              <w:pict w14:anchorId="1F08D166">
                <v:shape id="_x0000_i1095" type="#_x0000_t75" style="width:45pt;height:21.6pt">
                  <v:imagedata r:id="rId24" o:title=""/>
                </v:shape>
              </w:pict>
            </w:r>
            <w:r w:rsidR="001435F6" w:rsidRPr="009D01AE">
              <w:t xml:space="preserve">  </w:t>
            </w:r>
          </w:p>
          <w:p w14:paraId="11A951FC" w14:textId="77777777" w:rsidR="001435F6" w:rsidRPr="009D01AE" w:rsidRDefault="001435F6" w:rsidP="00D759D8"/>
          <w:p w14:paraId="27BAF482" w14:textId="77777777" w:rsidR="001435F6" w:rsidRPr="009D01AE" w:rsidRDefault="001435F6" w:rsidP="00D759D8"/>
          <w:p w14:paraId="4A42EF66" w14:textId="77777777" w:rsidR="001435F6" w:rsidRPr="009D01AE" w:rsidRDefault="001435F6" w:rsidP="00D759D8"/>
          <w:p w14:paraId="04E70389" w14:textId="77777777" w:rsidR="001435F6" w:rsidRPr="009D01AE" w:rsidRDefault="001435F6" w:rsidP="00D759D8">
            <w:r w:rsidRPr="009D01AE">
              <w:t>webová adresa, vydávajúci orgán alebo subjekt, presný odkaz na dokumentáciu):</w:t>
            </w:r>
          </w:p>
          <w:p w14:paraId="2D7F4C54" w14:textId="77777777" w:rsidR="001435F6" w:rsidRPr="009D01AE" w:rsidRDefault="001435F6" w:rsidP="00D759D8">
            <w:r w:rsidRPr="009D01AE">
              <w:t>[...........][...........][...........]</w:t>
            </w:r>
          </w:p>
        </w:tc>
      </w:tr>
      <w:tr w:rsidR="001435F6" w:rsidRPr="009D01AE" w14:paraId="003E700A" w14:textId="77777777" w:rsidTr="00A95E29">
        <w:trPr>
          <w:gridAfter w:val="1"/>
          <w:wAfter w:w="56" w:type="dxa"/>
        </w:trPr>
        <w:tc>
          <w:tcPr>
            <w:tcW w:w="4870" w:type="dxa"/>
            <w:gridSpan w:val="2"/>
          </w:tcPr>
          <w:p w14:paraId="1ECAF5FB" w14:textId="77777777" w:rsidR="001435F6" w:rsidRPr="009D01AE" w:rsidRDefault="001435F6" w:rsidP="004C05F8">
            <w:pPr>
              <w:pStyle w:val="Odsekzoznamu"/>
              <w:numPr>
                <w:ilvl w:val="0"/>
                <w:numId w:val="22"/>
              </w:numPr>
              <w:contextualSpacing/>
            </w:pPr>
            <w:r w:rsidRPr="009D01AE">
              <w:t xml:space="preserve">V prípade </w:t>
            </w:r>
            <w:r w:rsidRPr="009D01AE">
              <w:rPr>
                <w:b/>
              </w:rPr>
              <w:t>verejných zákaziek na dodanie tovaru:</w:t>
            </w:r>
          </w:p>
          <w:p w14:paraId="6B4B4ECF" w14:textId="77777777" w:rsidR="001435F6" w:rsidRPr="009D01AE" w:rsidRDefault="001435F6" w:rsidP="00D759D8">
            <w:pPr>
              <w:pStyle w:val="Odsekzoznamu"/>
              <w:ind w:left="360"/>
            </w:pPr>
          </w:p>
          <w:p w14:paraId="431B56FB" w14:textId="77777777" w:rsidR="001435F6" w:rsidRPr="009D01AE" w:rsidRDefault="001435F6" w:rsidP="00D759D8">
            <w:pPr>
              <w:pStyle w:val="Odsekzoznamu"/>
              <w:ind w:left="360"/>
            </w:pPr>
            <w:r w:rsidRPr="009D01AE">
              <w:t xml:space="preserve">Môže hospodársky subjekt predložiť požadované </w:t>
            </w:r>
            <w:r w:rsidRPr="009D01AE">
              <w:rPr>
                <w:b/>
              </w:rPr>
              <w:t xml:space="preserve">osvedčenia </w:t>
            </w:r>
            <w:r w:rsidRPr="009D01AE">
              <w:t xml:space="preserve">vydané oficiálnymi </w:t>
            </w:r>
            <w:r w:rsidRPr="009D01AE">
              <w:rPr>
                <w:b/>
              </w:rPr>
              <w:t xml:space="preserve">ústavmi alebo agentúrami na kontrolu </w:t>
            </w:r>
            <w:r w:rsidRPr="009D01AE">
              <w:rPr>
                <w:b/>
              </w:rPr>
              <w:lastRenderedPageBreak/>
              <w:t xml:space="preserve">kvality, </w:t>
            </w:r>
            <w:r w:rsidRPr="009D01AE">
              <w:t>ktoré majú priznanú právomoc vydávať potvrdenia o zhode výrobkov, ktorá je jasne určená odkazmi na technické špecifikácie alebo normy, ktoré sú stanovené v príslušnom oznámení alebo v súťažných podkladoch?</w:t>
            </w:r>
          </w:p>
          <w:p w14:paraId="0AE4B7B9" w14:textId="77777777" w:rsidR="001435F6" w:rsidRPr="009D01AE" w:rsidRDefault="001435F6" w:rsidP="00D759D8">
            <w:pPr>
              <w:pStyle w:val="Odsekzoznamu"/>
              <w:ind w:left="360"/>
            </w:pPr>
          </w:p>
          <w:p w14:paraId="0368F433" w14:textId="77777777" w:rsidR="001435F6" w:rsidRPr="009D01AE" w:rsidRDefault="001435F6" w:rsidP="00D759D8">
            <w:pPr>
              <w:pStyle w:val="Odsekzoznamu"/>
              <w:ind w:left="360"/>
            </w:pPr>
            <w:r w:rsidRPr="009D01AE">
              <w:rPr>
                <w:b/>
              </w:rPr>
              <w:t xml:space="preserve">Ak nie, </w:t>
            </w:r>
            <w:r w:rsidRPr="009D01AE">
              <w:t>vysvetlite prečo a uveďte, ktoré iné dôkazné prostriedky možno poskytnúť.</w:t>
            </w:r>
          </w:p>
          <w:p w14:paraId="6C6D00A5" w14:textId="77777777" w:rsidR="001435F6" w:rsidRPr="009D01AE" w:rsidRDefault="001435F6" w:rsidP="00D759D8">
            <w:pPr>
              <w:pStyle w:val="Odsekzoznamu"/>
              <w:ind w:left="360"/>
            </w:pPr>
          </w:p>
          <w:p w14:paraId="2CBEBC05" w14:textId="77777777" w:rsidR="001435F6" w:rsidRPr="009D01AE" w:rsidRDefault="001435F6" w:rsidP="00D759D8">
            <w:r w:rsidRPr="009D01AE">
              <w:t>Ak je príslušná dokumentácia dostupná v elektronickom formáte, uveďte:</w:t>
            </w:r>
          </w:p>
        </w:tc>
        <w:tc>
          <w:tcPr>
            <w:tcW w:w="4870" w:type="dxa"/>
            <w:gridSpan w:val="4"/>
          </w:tcPr>
          <w:p w14:paraId="2C3FCBE2" w14:textId="77777777" w:rsidR="001435F6" w:rsidRPr="009D01AE" w:rsidRDefault="001435F6" w:rsidP="00D759D8"/>
          <w:p w14:paraId="267D5C31" w14:textId="77777777" w:rsidR="001435F6" w:rsidRPr="009D01AE" w:rsidRDefault="001435F6" w:rsidP="00D759D8"/>
          <w:p w14:paraId="32469B65" w14:textId="77777777" w:rsidR="001435F6" w:rsidRPr="009D01AE" w:rsidRDefault="001435F6" w:rsidP="00D759D8"/>
          <w:p w14:paraId="59C43221" w14:textId="6418A6DA" w:rsidR="001435F6" w:rsidRPr="009D01AE" w:rsidRDefault="00E61D0D" w:rsidP="00D759D8">
            <w:pPr>
              <w:jc w:val="both"/>
            </w:pPr>
            <w:r>
              <w:pict w14:anchorId="305603E8">
                <v:shape id="_x0000_i1096" type="#_x0000_t75" style="width:42pt;height:21.6pt">
                  <v:imagedata r:id="rId28" o:title=""/>
                </v:shape>
              </w:pict>
            </w:r>
            <w:r w:rsidR="001435F6" w:rsidRPr="009D01AE">
              <w:t xml:space="preserve">   </w:t>
            </w:r>
            <w:r>
              <w:pict w14:anchorId="6EE0AA8E">
                <v:shape id="_x0000_i1097" type="#_x0000_t75" style="width:45pt;height:21.6pt">
                  <v:imagedata r:id="rId24" o:title=""/>
                </v:shape>
              </w:pict>
            </w:r>
            <w:r w:rsidR="001435F6" w:rsidRPr="009D01AE">
              <w:t xml:space="preserve">  </w:t>
            </w:r>
          </w:p>
          <w:p w14:paraId="56C3FDEB" w14:textId="77777777" w:rsidR="001435F6" w:rsidRPr="009D01AE" w:rsidRDefault="001435F6" w:rsidP="00D759D8"/>
          <w:p w14:paraId="37F109B9" w14:textId="77777777" w:rsidR="001435F6" w:rsidRPr="009D01AE" w:rsidRDefault="001435F6" w:rsidP="00D759D8"/>
          <w:p w14:paraId="350EC085" w14:textId="77777777" w:rsidR="001435F6" w:rsidRPr="009D01AE" w:rsidRDefault="001435F6" w:rsidP="00D759D8"/>
          <w:p w14:paraId="11FC7EA5" w14:textId="77777777" w:rsidR="001435F6" w:rsidRPr="009D01AE" w:rsidRDefault="001435F6" w:rsidP="00D759D8"/>
          <w:p w14:paraId="1E9328A1" w14:textId="77777777" w:rsidR="001435F6" w:rsidRPr="009D01AE" w:rsidRDefault="001435F6" w:rsidP="00D759D8"/>
          <w:p w14:paraId="0E8A742B" w14:textId="77777777" w:rsidR="001435F6" w:rsidRPr="009D01AE" w:rsidRDefault="001435F6" w:rsidP="00D759D8"/>
          <w:p w14:paraId="70975AA1" w14:textId="77777777" w:rsidR="001435F6" w:rsidRPr="009D01AE" w:rsidRDefault="001435F6" w:rsidP="00D759D8"/>
          <w:p w14:paraId="797CB77D" w14:textId="77777777" w:rsidR="001435F6" w:rsidRPr="009D01AE" w:rsidRDefault="001435F6" w:rsidP="00D759D8"/>
          <w:p w14:paraId="409830EB" w14:textId="77777777" w:rsidR="001435F6" w:rsidRPr="009D01AE" w:rsidRDefault="001435F6" w:rsidP="00D759D8">
            <w:r w:rsidRPr="009D01AE">
              <w:t>[...........]</w:t>
            </w:r>
          </w:p>
          <w:p w14:paraId="2999809D" w14:textId="77777777" w:rsidR="001435F6" w:rsidRPr="009D01AE" w:rsidRDefault="001435F6" w:rsidP="00D759D8"/>
          <w:p w14:paraId="00E7C754" w14:textId="77777777" w:rsidR="001435F6" w:rsidRPr="009D01AE" w:rsidRDefault="001435F6" w:rsidP="00D759D8">
            <w:r w:rsidRPr="009D01AE">
              <w:t>webová adresa, vydávajúci orgán alebo subjekt, presný odkaz na dokumentáciu):</w:t>
            </w:r>
          </w:p>
          <w:p w14:paraId="56D68F25" w14:textId="77777777" w:rsidR="001435F6" w:rsidRPr="009D01AE" w:rsidRDefault="001435F6" w:rsidP="00D759D8">
            <w:r w:rsidRPr="009D01AE">
              <w:t>[...........][...........][...........]</w:t>
            </w:r>
          </w:p>
        </w:tc>
      </w:tr>
    </w:tbl>
    <w:p w14:paraId="765CD64B" w14:textId="77777777" w:rsidR="001435F6" w:rsidRPr="009D01AE" w:rsidRDefault="001435F6" w:rsidP="00D759D8">
      <w:pPr>
        <w:spacing w:before="240" w:after="120"/>
        <w:jc w:val="center"/>
      </w:pPr>
      <w:r w:rsidRPr="009D01AE">
        <w:lastRenderedPageBreak/>
        <w:t>D: SYSTÉMY ZABEZPEČENIA KVALITY A NORMY ENVIRONMENTÁLNEHO MANAŽÉRSTVA</w:t>
      </w:r>
    </w:p>
    <w:tbl>
      <w:tblPr>
        <w:tblStyle w:val="Mriekatabuky"/>
        <w:tblW w:w="9751" w:type="dxa"/>
        <w:tblLook w:val="04A0" w:firstRow="1" w:lastRow="0" w:firstColumn="1" w:lastColumn="0" w:noHBand="0" w:noVBand="1"/>
      </w:tblPr>
      <w:tblGrid>
        <w:gridCol w:w="9751"/>
      </w:tblGrid>
      <w:tr w:rsidR="001435F6" w:rsidRPr="009D01AE" w14:paraId="2D49DD04" w14:textId="77777777" w:rsidTr="00A95E29">
        <w:tc>
          <w:tcPr>
            <w:tcW w:w="9751" w:type="dxa"/>
            <w:shd w:val="clear" w:color="auto" w:fill="EEECE1" w:themeFill="background2"/>
          </w:tcPr>
          <w:p w14:paraId="6295F0F5" w14:textId="77777777" w:rsidR="001435F6" w:rsidRPr="009D01AE" w:rsidRDefault="001435F6" w:rsidP="00D759D8">
            <w:pPr>
              <w:jc w:val="both"/>
              <w:rPr>
                <w:b/>
              </w:rPr>
            </w:pPr>
            <w:r w:rsidRPr="009D01AE">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14:paraId="05B0BF85" w14:textId="77777777" w:rsidR="001435F6" w:rsidRPr="009D01AE" w:rsidRDefault="001435F6" w:rsidP="00D759D8"/>
    <w:tbl>
      <w:tblPr>
        <w:tblStyle w:val="Mriekatabuky"/>
        <w:tblW w:w="9740" w:type="dxa"/>
        <w:tblLook w:val="04A0" w:firstRow="1" w:lastRow="0" w:firstColumn="1" w:lastColumn="0" w:noHBand="0" w:noVBand="1"/>
      </w:tblPr>
      <w:tblGrid>
        <w:gridCol w:w="4870"/>
        <w:gridCol w:w="4870"/>
      </w:tblGrid>
      <w:tr w:rsidR="001435F6" w:rsidRPr="009D01AE" w14:paraId="495DF9C9" w14:textId="77777777" w:rsidTr="00A95E29">
        <w:tc>
          <w:tcPr>
            <w:tcW w:w="4870" w:type="dxa"/>
          </w:tcPr>
          <w:p w14:paraId="68AFF55B" w14:textId="77777777" w:rsidR="001435F6" w:rsidRPr="009D01AE" w:rsidRDefault="001435F6" w:rsidP="00D759D8">
            <w:pPr>
              <w:rPr>
                <w:b/>
              </w:rPr>
            </w:pPr>
            <w:r w:rsidRPr="009D01AE">
              <w:rPr>
                <w:b/>
              </w:rPr>
              <w:t>Systém zabezpečenia kvality a normy environmentálneho manažérstva</w:t>
            </w:r>
          </w:p>
        </w:tc>
        <w:tc>
          <w:tcPr>
            <w:tcW w:w="4870" w:type="dxa"/>
          </w:tcPr>
          <w:p w14:paraId="41648C0F" w14:textId="77777777" w:rsidR="001435F6" w:rsidRPr="009D01AE" w:rsidRDefault="001435F6" w:rsidP="00D759D8">
            <w:pPr>
              <w:rPr>
                <w:b/>
              </w:rPr>
            </w:pPr>
            <w:r w:rsidRPr="009D01AE">
              <w:rPr>
                <w:b/>
              </w:rPr>
              <w:t>Odpoveď:</w:t>
            </w:r>
          </w:p>
        </w:tc>
      </w:tr>
      <w:tr w:rsidR="001435F6" w:rsidRPr="009D01AE" w14:paraId="61B89EA4" w14:textId="77777777" w:rsidTr="00A95E29">
        <w:tc>
          <w:tcPr>
            <w:tcW w:w="4870" w:type="dxa"/>
          </w:tcPr>
          <w:p w14:paraId="354461CC" w14:textId="77777777" w:rsidR="001435F6" w:rsidRPr="009D01AE" w:rsidRDefault="001435F6" w:rsidP="00D759D8">
            <w:r w:rsidRPr="009D01AE">
              <w:t xml:space="preserve">Bude môcť hospodársky subjekt predložiť </w:t>
            </w:r>
            <w:r w:rsidRPr="009D01AE">
              <w:rPr>
                <w:b/>
              </w:rPr>
              <w:t xml:space="preserve">osvedčenia </w:t>
            </w:r>
            <w:r w:rsidRPr="009D01AE">
              <w:t xml:space="preserve">vydané nezávislými orgánmi, v ktorých sa potvrdzuje, že hospodársky subjekt spĺňa požadované </w:t>
            </w:r>
            <w:r w:rsidRPr="009D01AE">
              <w:rPr>
                <w:b/>
              </w:rPr>
              <w:t xml:space="preserve">normy zabezpečenia kvality </w:t>
            </w:r>
            <w:r w:rsidRPr="009D01AE">
              <w:t>vrátane prístupu pre osoby so zdravotným postihnutím?</w:t>
            </w:r>
          </w:p>
          <w:p w14:paraId="1B68976B" w14:textId="77777777" w:rsidR="001435F6" w:rsidRPr="009D01AE" w:rsidRDefault="001435F6" w:rsidP="00D759D8"/>
          <w:p w14:paraId="1685A237" w14:textId="77777777" w:rsidR="001435F6" w:rsidRPr="009D01AE" w:rsidRDefault="001435F6" w:rsidP="00D759D8">
            <w:r w:rsidRPr="009D01AE">
              <w:rPr>
                <w:b/>
              </w:rPr>
              <w:t xml:space="preserve">Ak nie, </w:t>
            </w:r>
            <w:r w:rsidRPr="009D01AE">
              <w:t>vysvetlite prečo a uveďte, ktoré iné dôkazné prostriedky týkajúce sa systému zabezpečenia kvality možno poskytnúť:</w:t>
            </w:r>
          </w:p>
          <w:p w14:paraId="1FACD041" w14:textId="77777777" w:rsidR="001435F6" w:rsidRPr="009D01AE" w:rsidRDefault="001435F6" w:rsidP="00D759D8"/>
          <w:p w14:paraId="43BE10E6" w14:textId="77777777" w:rsidR="001435F6" w:rsidRPr="009D01AE" w:rsidRDefault="001435F6" w:rsidP="00D759D8">
            <w:pPr>
              <w:rPr>
                <w:b/>
              </w:rPr>
            </w:pPr>
            <w:r w:rsidRPr="009D01AE">
              <w:t>Ak je príslušná dokumentácia dostupná v elektronickom formáte, uveďte:</w:t>
            </w:r>
            <w:r w:rsidRPr="009D01AE">
              <w:rPr>
                <w:b/>
              </w:rPr>
              <w:t xml:space="preserve"> </w:t>
            </w:r>
          </w:p>
        </w:tc>
        <w:tc>
          <w:tcPr>
            <w:tcW w:w="4870" w:type="dxa"/>
          </w:tcPr>
          <w:p w14:paraId="6D9B25BD" w14:textId="77777777" w:rsidR="001435F6" w:rsidRPr="009D01AE" w:rsidRDefault="001435F6" w:rsidP="00D759D8"/>
          <w:p w14:paraId="7403A9DC" w14:textId="28E8FAAC" w:rsidR="001435F6" w:rsidRPr="009D01AE" w:rsidRDefault="00E61D0D" w:rsidP="00D759D8">
            <w:pPr>
              <w:jc w:val="both"/>
            </w:pPr>
            <w:r>
              <w:pict w14:anchorId="3BFBEA2B">
                <v:shape id="_x0000_i1098" type="#_x0000_t75" style="width:42pt;height:21.6pt">
                  <v:imagedata r:id="rId28" o:title=""/>
                </v:shape>
              </w:pict>
            </w:r>
            <w:r w:rsidR="001435F6" w:rsidRPr="009D01AE">
              <w:t xml:space="preserve">   </w:t>
            </w:r>
            <w:r>
              <w:pict w14:anchorId="4A5352B4">
                <v:shape id="_x0000_i1099" type="#_x0000_t75" style="width:45pt;height:21.6pt">
                  <v:imagedata r:id="rId24" o:title=""/>
                </v:shape>
              </w:pict>
            </w:r>
            <w:r w:rsidR="001435F6" w:rsidRPr="009D01AE">
              <w:t xml:space="preserve">  </w:t>
            </w:r>
          </w:p>
          <w:p w14:paraId="4B9853D5" w14:textId="77777777" w:rsidR="001435F6" w:rsidRPr="009D01AE" w:rsidRDefault="001435F6" w:rsidP="00D759D8"/>
          <w:p w14:paraId="2DD4F669" w14:textId="77777777" w:rsidR="001435F6" w:rsidRPr="009D01AE" w:rsidRDefault="001435F6" w:rsidP="00D759D8"/>
          <w:p w14:paraId="5DFDE06D" w14:textId="77777777" w:rsidR="001435F6" w:rsidRPr="009D01AE" w:rsidRDefault="001435F6" w:rsidP="00D759D8"/>
          <w:p w14:paraId="6F979DF8" w14:textId="77777777" w:rsidR="001435F6" w:rsidRPr="009D01AE" w:rsidRDefault="001435F6" w:rsidP="00D759D8"/>
          <w:p w14:paraId="26943446" w14:textId="77777777" w:rsidR="001435F6" w:rsidRPr="009D01AE" w:rsidRDefault="001435F6" w:rsidP="00D759D8"/>
          <w:p w14:paraId="1EA61A9A" w14:textId="77777777" w:rsidR="001435F6" w:rsidRPr="009D01AE" w:rsidRDefault="001435F6" w:rsidP="00D759D8">
            <w:r w:rsidRPr="009D01AE">
              <w:t>[...........][...........]</w:t>
            </w:r>
          </w:p>
          <w:p w14:paraId="6557501F" w14:textId="77777777" w:rsidR="001435F6" w:rsidRPr="009D01AE" w:rsidRDefault="001435F6" w:rsidP="00D759D8"/>
          <w:p w14:paraId="61A9AEB8" w14:textId="77777777" w:rsidR="001435F6" w:rsidRPr="009D01AE" w:rsidRDefault="001435F6" w:rsidP="00D759D8"/>
          <w:p w14:paraId="45A0B38B" w14:textId="77777777" w:rsidR="001435F6" w:rsidRPr="009D01AE" w:rsidRDefault="001435F6" w:rsidP="00D759D8"/>
          <w:p w14:paraId="4114A826" w14:textId="77777777" w:rsidR="001435F6" w:rsidRPr="009D01AE" w:rsidRDefault="001435F6" w:rsidP="00D759D8">
            <w:r w:rsidRPr="009D01AE">
              <w:t>webová adresa, vydávajúci orgán alebo subjekt, presný odkaz na dokumentáciu):</w:t>
            </w:r>
          </w:p>
          <w:p w14:paraId="50838CAD" w14:textId="77777777" w:rsidR="001435F6" w:rsidRPr="009D01AE" w:rsidRDefault="001435F6" w:rsidP="00D759D8">
            <w:r w:rsidRPr="009D01AE">
              <w:t>[...........][...........][...........]</w:t>
            </w:r>
          </w:p>
        </w:tc>
      </w:tr>
      <w:tr w:rsidR="001435F6" w:rsidRPr="009D01AE" w14:paraId="1CF044C2" w14:textId="77777777" w:rsidTr="00A95E29">
        <w:tc>
          <w:tcPr>
            <w:tcW w:w="4870" w:type="dxa"/>
          </w:tcPr>
          <w:p w14:paraId="02AAD299" w14:textId="77777777" w:rsidR="001435F6" w:rsidRPr="009D01AE" w:rsidRDefault="001435F6" w:rsidP="00D759D8">
            <w:pPr>
              <w:rPr>
                <w:b/>
              </w:rPr>
            </w:pPr>
            <w:r w:rsidRPr="009D01AE">
              <w:t xml:space="preserve">Bude môcť hospodársky subjekt predložiť </w:t>
            </w:r>
            <w:r w:rsidRPr="009D01AE">
              <w:rPr>
                <w:b/>
              </w:rPr>
              <w:t xml:space="preserve">osvedčenia </w:t>
            </w:r>
            <w:r w:rsidRPr="009D01AE">
              <w:t xml:space="preserve">vydané nezávislými orgánmi, v ktorých sa potvrdzuje, že hospodársky subjekt spĺňa požadované </w:t>
            </w:r>
            <w:r w:rsidRPr="009D01AE">
              <w:rPr>
                <w:b/>
              </w:rPr>
              <w:t>systémy alebo normy environmentálneho manažérstva?</w:t>
            </w:r>
          </w:p>
          <w:p w14:paraId="6E5DE2F7" w14:textId="77777777" w:rsidR="001435F6" w:rsidRPr="009D01AE" w:rsidRDefault="001435F6" w:rsidP="00D759D8">
            <w:pPr>
              <w:rPr>
                <w:b/>
              </w:rPr>
            </w:pPr>
          </w:p>
          <w:p w14:paraId="22D8FE18" w14:textId="77777777" w:rsidR="001435F6" w:rsidRPr="009D01AE" w:rsidRDefault="001435F6" w:rsidP="00D759D8">
            <w:r w:rsidRPr="009D01AE">
              <w:rPr>
                <w:b/>
              </w:rPr>
              <w:t xml:space="preserve">Ak nie, </w:t>
            </w:r>
            <w:r w:rsidRPr="009D01AE">
              <w:t xml:space="preserve">vysvetlite prečo a uveďte, ktoré iné dôkazné prostriedky týkajúce sa </w:t>
            </w:r>
            <w:r w:rsidRPr="009D01AE">
              <w:rPr>
                <w:b/>
              </w:rPr>
              <w:t xml:space="preserve">systémov alebo noriem environmentálneho manažérstva </w:t>
            </w:r>
            <w:r w:rsidRPr="009D01AE">
              <w:t>možno poskytnúť:</w:t>
            </w:r>
          </w:p>
          <w:p w14:paraId="79989989" w14:textId="77777777" w:rsidR="001435F6" w:rsidRPr="009D01AE" w:rsidRDefault="001435F6" w:rsidP="00D759D8"/>
          <w:p w14:paraId="6E470D29" w14:textId="77777777" w:rsidR="001435F6" w:rsidRPr="009D01AE" w:rsidRDefault="001435F6" w:rsidP="00D759D8">
            <w:r w:rsidRPr="009D01AE">
              <w:t>Ak je príslušná dokumentácia dostupná v elektronickom formáte, uveďte:</w:t>
            </w:r>
          </w:p>
        </w:tc>
        <w:tc>
          <w:tcPr>
            <w:tcW w:w="4870" w:type="dxa"/>
          </w:tcPr>
          <w:p w14:paraId="36D0C96B" w14:textId="77777777" w:rsidR="001435F6" w:rsidRPr="009D01AE" w:rsidRDefault="001435F6" w:rsidP="00D759D8"/>
          <w:p w14:paraId="02CBDA87" w14:textId="2800913B" w:rsidR="001435F6" w:rsidRPr="009D01AE" w:rsidRDefault="00E61D0D" w:rsidP="00D759D8">
            <w:pPr>
              <w:jc w:val="both"/>
            </w:pPr>
            <w:r>
              <w:pict w14:anchorId="7998B07C">
                <v:shape id="_x0000_i1100" type="#_x0000_t75" style="width:42pt;height:21.6pt">
                  <v:imagedata r:id="rId46" o:title=""/>
                </v:shape>
              </w:pict>
            </w:r>
            <w:r w:rsidR="001435F6" w:rsidRPr="009D01AE">
              <w:t xml:space="preserve">   </w:t>
            </w:r>
            <w:r>
              <w:pict w14:anchorId="71B770DE">
                <v:shape id="_x0000_i1101" type="#_x0000_t75" style="width:45pt;height:21.6pt">
                  <v:imagedata r:id="rId47" o:title=""/>
                </v:shape>
              </w:pict>
            </w:r>
            <w:r w:rsidR="001435F6" w:rsidRPr="009D01AE">
              <w:t xml:space="preserve">  </w:t>
            </w:r>
          </w:p>
          <w:p w14:paraId="618B198C" w14:textId="77777777" w:rsidR="001435F6" w:rsidRPr="009D01AE" w:rsidRDefault="001435F6" w:rsidP="00D759D8"/>
          <w:p w14:paraId="30600C05" w14:textId="77777777" w:rsidR="001435F6" w:rsidRPr="009D01AE" w:rsidRDefault="001435F6" w:rsidP="00D759D8"/>
          <w:p w14:paraId="6FB9E578" w14:textId="77777777" w:rsidR="001435F6" w:rsidRPr="009D01AE" w:rsidRDefault="001435F6" w:rsidP="00D759D8"/>
          <w:p w14:paraId="49A51BA3" w14:textId="77777777" w:rsidR="001435F6" w:rsidRPr="009D01AE" w:rsidRDefault="001435F6" w:rsidP="00D759D8"/>
          <w:p w14:paraId="5E221D8C" w14:textId="77777777" w:rsidR="001435F6" w:rsidRPr="009D01AE" w:rsidRDefault="001435F6" w:rsidP="00D759D8">
            <w:r w:rsidRPr="009D01AE">
              <w:t>[...........][...........]</w:t>
            </w:r>
          </w:p>
          <w:p w14:paraId="5DD45BD3" w14:textId="77777777" w:rsidR="001435F6" w:rsidRPr="009D01AE" w:rsidRDefault="001435F6" w:rsidP="00D759D8"/>
          <w:p w14:paraId="36D390EF" w14:textId="77777777" w:rsidR="001435F6" w:rsidRPr="009D01AE" w:rsidRDefault="001435F6" w:rsidP="00D759D8"/>
          <w:p w14:paraId="6D6BEE26" w14:textId="77777777" w:rsidR="001435F6" w:rsidRPr="009D01AE" w:rsidRDefault="001435F6" w:rsidP="00D759D8"/>
          <w:p w14:paraId="609C1307" w14:textId="77777777" w:rsidR="001435F6" w:rsidRPr="009D01AE" w:rsidRDefault="001435F6" w:rsidP="00D759D8"/>
          <w:p w14:paraId="5E92CAAF" w14:textId="77777777" w:rsidR="001435F6" w:rsidRPr="009D01AE" w:rsidRDefault="001435F6" w:rsidP="00D759D8">
            <w:r w:rsidRPr="009D01AE">
              <w:t>webová adresa, vydávajúci orgán alebo subjekt, presný odkaz na dokumentáciu):</w:t>
            </w:r>
          </w:p>
          <w:p w14:paraId="40767EEE" w14:textId="77777777" w:rsidR="001435F6" w:rsidRPr="009D01AE" w:rsidRDefault="001435F6" w:rsidP="00D759D8">
            <w:r w:rsidRPr="009D01AE">
              <w:t>[...........][...........][...........]</w:t>
            </w:r>
          </w:p>
        </w:tc>
      </w:tr>
    </w:tbl>
    <w:p w14:paraId="488A8737" w14:textId="77777777" w:rsidR="001435F6" w:rsidRPr="009D01AE" w:rsidRDefault="001435F6" w:rsidP="00D759D8">
      <w:pPr>
        <w:spacing w:before="240" w:after="120"/>
        <w:jc w:val="center"/>
        <w:rPr>
          <w:b/>
        </w:rPr>
      </w:pPr>
      <w:r w:rsidRPr="009D01AE">
        <w:rPr>
          <w:b/>
        </w:rPr>
        <w:lastRenderedPageBreak/>
        <w:t>Časť V: Zníženie počtu kvalifikovaných záujemcov</w:t>
      </w:r>
    </w:p>
    <w:tbl>
      <w:tblPr>
        <w:tblStyle w:val="Mriekatabuky"/>
        <w:tblW w:w="9751" w:type="dxa"/>
        <w:tblLook w:val="04A0" w:firstRow="1" w:lastRow="0" w:firstColumn="1" w:lastColumn="0" w:noHBand="0" w:noVBand="1"/>
      </w:tblPr>
      <w:tblGrid>
        <w:gridCol w:w="9751"/>
      </w:tblGrid>
      <w:tr w:rsidR="001435F6" w:rsidRPr="009D01AE" w14:paraId="2C07B142" w14:textId="77777777" w:rsidTr="00A95E29">
        <w:tc>
          <w:tcPr>
            <w:tcW w:w="9751" w:type="dxa"/>
            <w:shd w:val="clear" w:color="auto" w:fill="EEECE1" w:themeFill="background2"/>
          </w:tcPr>
          <w:p w14:paraId="0572206D" w14:textId="77777777" w:rsidR="001435F6" w:rsidRPr="009D01AE" w:rsidRDefault="001435F6" w:rsidP="00D759D8">
            <w:pPr>
              <w:jc w:val="both"/>
              <w:rPr>
                <w:b/>
              </w:rPr>
            </w:pPr>
            <w:r w:rsidRPr="009D01AE">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14:paraId="0652A81A" w14:textId="77777777" w:rsidR="001435F6" w:rsidRPr="009D01AE" w:rsidRDefault="001435F6" w:rsidP="00D759D8">
            <w:pPr>
              <w:jc w:val="both"/>
            </w:pPr>
            <w:r w:rsidRPr="009D01AE">
              <w:rPr>
                <w:b/>
              </w:rPr>
              <w:t>Len v prípade užších súťaží, súťažných konaní s rokovaním, súťažných dialógov a inovatívnych partnerstiev:</w:t>
            </w:r>
          </w:p>
        </w:tc>
      </w:tr>
    </w:tbl>
    <w:p w14:paraId="3E27F337" w14:textId="77777777" w:rsidR="001435F6" w:rsidRPr="009D01AE" w:rsidRDefault="001435F6" w:rsidP="00D759D8">
      <w:pPr>
        <w:spacing w:before="240" w:after="120"/>
        <w:rPr>
          <w:b/>
        </w:rPr>
      </w:pPr>
      <w:r w:rsidRPr="009D01AE">
        <w:rPr>
          <w:b/>
        </w:rPr>
        <w:t>Hospodársky subjekt vyhlasuje, že:</w:t>
      </w:r>
    </w:p>
    <w:tbl>
      <w:tblPr>
        <w:tblStyle w:val="Mriekatabuky"/>
        <w:tblW w:w="9740" w:type="dxa"/>
        <w:tblLook w:val="04A0" w:firstRow="1" w:lastRow="0" w:firstColumn="1" w:lastColumn="0" w:noHBand="0" w:noVBand="1"/>
      </w:tblPr>
      <w:tblGrid>
        <w:gridCol w:w="4870"/>
        <w:gridCol w:w="4870"/>
      </w:tblGrid>
      <w:tr w:rsidR="001435F6" w:rsidRPr="009D01AE" w14:paraId="7CC509CF" w14:textId="77777777" w:rsidTr="00A95E29">
        <w:tc>
          <w:tcPr>
            <w:tcW w:w="4870" w:type="dxa"/>
          </w:tcPr>
          <w:p w14:paraId="1DAA4E56" w14:textId="77777777" w:rsidR="001435F6" w:rsidRPr="009D01AE" w:rsidRDefault="001435F6" w:rsidP="00D759D8">
            <w:pPr>
              <w:rPr>
                <w:b/>
              </w:rPr>
            </w:pPr>
            <w:r w:rsidRPr="009D01AE">
              <w:rPr>
                <w:b/>
              </w:rPr>
              <w:t>Zníženie počtov</w:t>
            </w:r>
          </w:p>
        </w:tc>
        <w:tc>
          <w:tcPr>
            <w:tcW w:w="4870" w:type="dxa"/>
          </w:tcPr>
          <w:p w14:paraId="298C0C6A" w14:textId="77777777" w:rsidR="001435F6" w:rsidRPr="009D01AE" w:rsidRDefault="001435F6" w:rsidP="00D759D8">
            <w:pPr>
              <w:rPr>
                <w:b/>
              </w:rPr>
            </w:pPr>
            <w:r w:rsidRPr="009D01AE">
              <w:rPr>
                <w:b/>
              </w:rPr>
              <w:t>Odpoveď:</w:t>
            </w:r>
          </w:p>
        </w:tc>
      </w:tr>
      <w:tr w:rsidR="001435F6" w:rsidRPr="009D01AE" w14:paraId="4BF71A92" w14:textId="77777777" w:rsidTr="00A95E29">
        <w:tc>
          <w:tcPr>
            <w:tcW w:w="4870" w:type="dxa"/>
          </w:tcPr>
          <w:p w14:paraId="2E163918" w14:textId="77777777" w:rsidR="001435F6" w:rsidRPr="009D01AE" w:rsidRDefault="001435F6" w:rsidP="00D759D8">
            <w:r w:rsidRPr="009D01AE">
              <w:rPr>
                <w:b/>
              </w:rPr>
              <w:t xml:space="preserve">Spĺňa </w:t>
            </w:r>
            <w:r w:rsidRPr="009D01AE">
              <w:t>objektívne a nediskriminačné kritéria alebo pravidlá, ktoré sa budú uplatňovať s cieľom obmedziť počet záujemcov, a to týmto spôsobom:</w:t>
            </w:r>
          </w:p>
          <w:p w14:paraId="259920F7" w14:textId="77777777" w:rsidR="001435F6" w:rsidRPr="00404E8F" w:rsidRDefault="001435F6" w:rsidP="00D759D8"/>
          <w:p w14:paraId="7E927600" w14:textId="77777777" w:rsidR="001435F6" w:rsidRPr="009D01AE" w:rsidRDefault="001435F6" w:rsidP="00D759D8">
            <w:r w:rsidRPr="009D01AE">
              <w:t xml:space="preserve">V prípade, ak sa vyžadujú určité osvedčenia alebo ostatné formy listinných dôkazov, pri </w:t>
            </w:r>
            <w:r w:rsidRPr="009D01AE">
              <w:rPr>
                <w:b/>
              </w:rPr>
              <w:t xml:space="preserve">každom </w:t>
            </w:r>
            <w:r w:rsidRPr="009D01AE">
              <w:t>uveďte, či má hospodársky subjekt požadované dokumenty:</w:t>
            </w:r>
          </w:p>
          <w:p w14:paraId="53C5C8C6" w14:textId="77777777" w:rsidR="001435F6" w:rsidRPr="00404E8F" w:rsidRDefault="001435F6" w:rsidP="00D759D8"/>
          <w:p w14:paraId="65B4279F" w14:textId="77777777" w:rsidR="001435F6" w:rsidRPr="009D01AE" w:rsidRDefault="001435F6" w:rsidP="00D759D8">
            <w:r w:rsidRPr="009D01AE">
              <w:t>Ak sú niektoré z týchto osvedčení alebo foriem listinných dôkazov k dispozícii v elektronickom formáte</w:t>
            </w:r>
            <w:r w:rsidRPr="009D01AE">
              <w:rPr>
                <w:rStyle w:val="Odkaznapoznmkupodiarou"/>
              </w:rPr>
              <w:footnoteReference w:id="53"/>
            </w:r>
            <w:r w:rsidRPr="009D01AE">
              <w:t>, uveďte pre každý z nich:</w:t>
            </w:r>
          </w:p>
        </w:tc>
        <w:tc>
          <w:tcPr>
            <w:tcW w:w="4870" w:type="dxa"/>
          </w:tcPr>
          <w:p w14:paraId="4B60FAD8" w14:textId="77777777" w:rsidR="001435F6" w:rsidRPr="009D01AE" w:rsidRDefault="001435F6" w:rsidP="00D759D8">
            <w:r w:rsidRPr="009D01AE">
              <w:t>[...........]</w:t>
            </w:r>
          </w:p>
          <w:p w14:paraId="62840283" w14:textId="77777777" w:rsidR="001435F6" w:rsidRPr="009D01AE" w:rsidRDefault="001435F6" w:rsidP="00D759D8"/>
          <w:p w14:paraId="7D6157D1" w14:textId="77777777" w:rsidR="001435F6" w:rsidRPr="009D01AE" w:rsidRDefault="001435F6" w:rsidP="00D759D8"/>
          <w:p w14:paraId="1A72F346" w14:textId="77777777" w:rsidR="001435F6" w:rsidRPr="009D01AE" w:rsidRDefault="001435F6" w:rsidP="00D759D8"/>
          <w:p w14:paraId="46EB9221" w14:textId="77777777" w:rsidR="001435F6" w:rsidRPr="009D01AE" w:rsidRDefault="001435F6" w:rsidP="00D759D8"/>
          <w:p w14:paraId="5651E3B0" w14:textId="321C2E2F" w:rsidR="001435F6" w:rsidRPr="009D01AE" w:rsidRDefault="00E61D0D" w:rsidP="00D759D8">
            <w:pPr>
              <w:jc w:val="both"/>
              <w:rPr>
                <w:rFonts w:eastAsia="MS Gothic"/>
                <w:color w:val="404040" w:themeColor="text1" w:themeTint="BF"/>
              </w:rPr>
            </w:pPr>
            <w:r>
              <w:pict w14:anchorId="2571DD2D">
                <v:shape id="_x0000_i1102" type="#_x0000_t75" style="width:42pt;height:21.6pt">
                  <v:imagedata r:id="rId48" o:title=""/>
                </v:shape>
              </w:pict>
            </w:r>
            <w:r w:rsidR="001435F6" w:rsidRPr="009D01AE">
              <w:t xml:space="preserve">   </w:t>
            </w:r>
            <w:r>
              <w:pict w14:anchorId="1C3EC9D0">
                <v:shape id="_x0000_i1103" type="#_x0000_t75" style="width:45pt;height:21.6pt">
                  <v:imagedata r:id="rId24" o:title=""/>
                </v:shape>
              </w:pict>
            </w:r>
            <w:r w:rsidR="001435F6" w:rsidRPr="009D01AE">
              <w:t xml:space="preserve">  </w:t>
            </w:r>
            <w:r w:rsidR="001435F6" w:rsidRPr="009D01AE">
              <w:rPr>
                <w:rStyle w:val="Odkaznapoznmkupodiarou"/>
                <w:rFonts w:eastAsia="MS Gothic"/>
                <w:color w:val="404040" w:themeColor="text1" w:themeTint="BF"/>
              </w:rPr>
              <w:footnoteReference w:id="54"/>
            </w:r>
          </w:p>
          <w:p w14:paraId="1E98BFC4" w14:textId="77777777" w:rsidR="001435F6" w:rsidRPr="009D01AE" w:rsidRDefault="001435F6" w:rsidP="00D759D8"/>
          <w:p w14:paraId="65017A19" w14:textId="77777777" w:rsidR="001435F6" w:rsidRPr="009D01AE" w:rsidRDefault="001435F6" w:rsidP="00D759D8"/>
          <w:p w14:paraId="04B5FE42" w14:textId="77777777" w:rsidR="001435F6" w:rsidRPr="009D01AE" w:rsidRDefault="001435F6" w:rsidP="00D759D8"/>
          <w:p w14:paraId="54E7D00A" w14:textId="77777777" w:rsidR="001435F6" w:rsidRPr="009D01AE" w:rsidRDefault="001435F6" w:rsidP="00D759D8"/>
          <w:p w14:paraId="5C24F3F6" w14:textId="77777777" w:rsidR="001435F6" w:rsidRPr="009D01AE" w:rsidRDefault="001435F6" w:rsidP="00D759D8">
            <w:r w:rsidRPr="009D01AE">
              <w:t>webová adresa, vydávajúci orgán alebo subjekt, presný odkaz na dokumentáciu):</w:t>
            </w:r>
          </w:p>
          <w:p w14:paraId="10B00687" w14:textId="77777777" w:rsidR="001435F6" w:rsidRPr="009D01AE" w:rsidRDefault="001435F6" w:rsidP="00E941C6">
            <w:pPr>
              <w:spacing w:line="360" w:lineRule="auto"/>
            </w:pPr>
            <w:r w:rsidRPr="009D01AE">
              <w:t>[...........][...........][...........]</w:t>
            </w:r>
            <w:r w:rsidRPr="009D01AE">
              <w:rPr>
                <w:rStyle w:val="Odkaznapoznmkupodiarou"/>
              </w:rPr>
              <w:footnoteReference w:id="55"/>
            </w:r>
          </w:p>
        </w:tc>
      </w:tr>
    </w:tbl>
    <w:p w14:paraId="61C32F59" w14:textId="77777777" w:rsidR="001435F6" w:rsidRPr="009D01AE" w:rsidRDefault="001435F6" w:rsidP="00E941C6">
      <w:pPr>
        <w:spacing w:before="240" w:after="120" w:line="360" w:lineRule="auto"/>
        <w:jc w:val="center"/>
        <w:rPr>
          <w:b/>
        </w:rPr>
      </w:pPr>
      <w:r w:rsidRPr="009D01AE">
        <w:rPr>
          <w:b/>
        </w:rPr>
        <w:t>Časť VI: Záverečné vyhlásenia</w:t>
      </w:r>
    </w:p>
    <w:p w14:paraId="17FC6125" w14:textId="77777777" w:rsidR="001435F6" w:rsidRPr="00404E8F" w:rsidRDefault="001435F6" w:rsidP="00D759D8">
      <w:pPr>
        <w:jc w:val="both"/>
        <w:rPr>
          <w:i/>
        </w:rPr>
      </w:pPr>
      <w:r w:rsidRPr="00404E8F">
        <w:rPr>
          <w:i/>
        </w:rPr>
        <w:t>Podpísaný/podpísaní vyhlasuje/ú, že informácie uvedené v častiach II – V sú pravdivé a správne a, že boli uvedené pri plnom vedomí následkov závažného skresľovania skutočností.</w:t>
      </w:r>
    </w:p>
    <w:p w14:paraId="48278CED" w14:textId="77777777" w:rsidR="001435F6" w:rsidRPr="00404E8F" w:rsidRDefault="001435F6" w:rsidP="00D759D8">
      <w:pPr>
        <w:jc w:val="both"/>
        <w:rPr>
          <w:i/>
        </w:rPr>
      </w:pPr>
    </w:p>
    <w:p w14:paraId="30563AB0" w14:textId="77777777" w:rsidR="001435F6" w:rsidRPr="00404E8F" w:rsidRDefault="001435F6" w:rsidP="00D759D8">
      <w:pPr>
        <w:jc w:val="both"/>
        <w:rPr>
          <w:i/>
        </w:rPr>
      </w:pPr>
      <w:r w:rsidRPr="00404E8F">
        <w:rPr>
          <w:i/>
        </w:rPr>
        <w:t>Podpísaný/podpísaní vyhlasuje/ú, že na požiadanie okamžite predloží/</w:t>
      </w:r>
      <w:proofErr w:type="spellStart"/>
      <w:r w:rsidRPr="00404E8F">
        <w:rPr>
          <w:i/>
        </w:rPr>
        <w:t>ia</w:t>
      </w:r>
      <w:proofErr w:type="spellEnd"/>
      <w:r w:rsidRPr="00404E8F">
        <w:rPr>
          <w:i/>
        </w:rPr>
        <w:t xml:space="preserve"> uvedené osvedčenia a ostatné formy listinných dôkazov, okrem prípadov, keď:</w:t>
      </w:r>
    </w:p>
    <w:p w14:paraId="77163C90" w14:textId="77777777" w:rsidR="001435F6" w:rsidRPr="00404E8F" w:rsidRDefault="001435F6" w:rsidP="004C05F8">
      <w:pPr>
        <w:pStyle w:val="Odsekzoznamu"/>
        <w:numPr>
          <w:ilvl w:val="0"/>
          <w:numId w:val="26"/>
        </w:numPr>
        <w:ind w:left="284" w:hanging="284"/>
        <w:contextualSpacing/>
        <w:jc w:val="both"/>
        <w:rPr>
          <w:i/>
        </w:rPr>
      </w:pPr>
      <w:r w:rsidRPr="00404E8F">
        <w:rPr>
          <w:i/>
        </w:rPr>
        <w:t>verejný obstarávateľ alebo obstarávateľ má možnosť získať sprievodnú dokumentáciu priamo na základe prístupu do vnútroštátnej databázy v ktoromkoľvek členskom štáte, ktorá je dostupná bezplatne</w:t>
      </w:r>
      <w:r w:rsidRPr="00404E8F">
        <w:rPr>
          <w:rStyle w:val="Odkaznapoznmkupodiarou"/>
          <w:i/>
        </w:rPr>
        <w:footnoteReference w:id="56"/>
      </w:r>
      <w:r w:rsidRPr="00404E8F">
        <w:rPr>
          <w:i/>
        </w:rPr>
        <w:t>, alebo</w:t>
      </w:r>
    </w:p>
    <w:p w14:paraId="2B1E5D38" w14:textId="77777777" w:rsidR="001435F6" w:rsidRPr="00404E8F" w:rsidRDefault="001435F6" w:rsidP="004C05F8">
      <w:pPr>
        <w:pStyle w:val="Odsekzoznamu"/>
        <w:numPr>
          <w:ilvl w:val="0"/>
          <w:numId w:val="26"/>
        </w:numPr>
        <w:ind w:left="284" w:hanging="284"/>
        <w:contextualSpacing/>
        <w:jc w:val="both"/>
        <w:rPr>
          <w:i/>
        </w:rPr>
      </w:pPr>
      <w:r w:rsidRPr="00404E8F">
        <w:rPr>
          <w:i/>
        </w:rPr>
        <w:t>najneskôr do 18. októbra 2018</w:t>
      </w:r>
      <w:r w:rsidRPr="00404E8F">
        <w:rPr>
          <w:rStyle w:val="Odkaznapoznmkupodiarou"/>
          <w:i/>
        </w:rPr>
        <w:footnoteReference w:id="57"/>
      </w:r>
      <w:r w:rsidRPr="00404E8F">
        <w:rPr>
          <w:i/>
        </w:rPr>
        <w:t xml:space="preserve"> bude mať verejný obstarávateľ alebo obstarávateľ príslušnú dokumentáciu k dispozícii.</w:t>
      </w:r>
    </w:p>
    <w:p w14:paraId="46EAFF64" w14:textId="77777777" w:rsidR="00EC703D" w:rsidRPr="00404E8F" w:rsidRDefault="00EC703D" w:rsidP="00EC703D">
      <w:pPr>
        <w:pStyle w:val="Odsekzoznamu"/>
        <w:ind w:left="284"/>
        <w:contextualSpacing/>
        <w:jc w:val="both"/>
        <w:rPr>
          <w:i/>
        </w:rPr>
      </w:pPr>
    </w:p>
    <w:p w14:paraId="40547532" w14:textId="77777777" w:rsidR="000E196C" w:rsidRDefault="001435F6" w:rsidP="00EC703D">
      <w:pPr>
        <w:pStyle w:val="Odsekzoznamu"/>
        <w:ind w:left="0"/>
        <w:jc w:val="both"/>
        <w:rPr>
          <w:i/>
        </w:rPr>
      </w:pPr>
      <w:r w:rsidRPr="00404E8F">
        <w:rPr>
          <w:i/>
        </w:rPr>
        <w:t xml:space="preserve">Ja/my, </w:t>
      </w:r>
      <w:proofErr w:type="spellStart"/>
      <w:r w:rsidRPr="00404E8F">
        <w:rPr>
          <w:i/>
        </w:rPr>
        <w:t>dolupodpísaný</w:t>
      </w:r>
      <w:proofErr w:type="spellEnd"/>
      <w:r w:rsidRPr="00404E8F">
        <w:rPr>
          <w:i/>
        </w:rPr>
        <w:t>/</w:t>
      </w:r>
      <w:proofErr w:type="spellStart"/>
      <w:r w:rsidRPr="00404E8F">
        <w:rPr>
          <w:i/>
        </w:rPr>
        <w:t>dolupodpísaní</w:t>
      </w:r>
      <w:proofErr w:type="spellEnd"/>
      <w:r w:rsidRPr="00404E8F">
        <w:rPr>
          <w:i/>
        </w:rPr>
        <w:t xml:space="preserve">, formálne súhlasím/súhlasíme, aby </w:t>
      </w:r>
      <w:r w:rsidR="00EC703D" w:rsidRPr="00404E8F">
        <w:rPr>
          <w:i/>
        </w:rPr>
        <w:t xml:space="preserve">Národná diaľničná spoločnosť, </w:t>
      </w:r>
      <w:proofErr w:type="spellStart"/>
      <w:r w:rsidR="00EC703D" w:rsidRPr="00404E8F">
        <w:rPr>
          <w:i/>
        </w:rPr>
        <w:t>a.s</w:t>
      </w:r>
      <w:proofErr w:type="spellEnd"/>
      <w:r w:rsidR="00EC703D" w:rsidRPr="00404E8F">
        <w:rPr>
          <w:i/>
        </w:rPr>
        <w:t>.</w:t>
      </w:r>
      <w:r w:rsidRPr="00404E8F">
        <w:rPr>
          <w:i/>
        </w:rPr>
        <w:t xml:space="preserve"> získal</w:t>
      </w:r>
      <w:r w:rsidR="00EC703D" w:rsidRPr="00404E8F">
        <w:rPr>
          <w:i/>
        </w:rPr>
        <w:t>a</w:t>
      </w:r>
      <w:r w:rsidRPr="00404E8F">
        <w:rPr>
          <w:i/>
        </w:rPr>
        <w:t xml:space="preserve"> prístup k podporným dokumentom obsahujúcim informácie, ktoré som/sme poskytol/poskytli v </w:t>
      </w:r>
      <w:r w:rsidRPr="00E941C6">
        <w:t>[</w:t>
      </w:r>
      <w:r w:rsidRPr="00E941C6">
        <w:rPr>
          <w:b/>
        </w:rPr>
        <w:t>identifikujte príslušnú časť/oddiel/body</w:t>
      </w:r>
      <w:r w:rsidRPr="00E941C6">
        <w:t>]</w:t>
      </w:r>
      <w:r w:rsidRPr="00404E8F">
        <w:rPr>
          <w:i/>
        </w:rPr>
        <w:t xml:space="preserve"> tohto jednotného </w:t>
      </w:r>
    </w:p>
    <w:p w14:paraId="0320DF27" w14:textId="77777777" w:rsidR="000E196C" w:rsidRDefault="000E196C" w:rsidP="00EC703D">
      <w:pPr>
        <w:pStyle w:val="Odsekzoznamu"/>
        <w:ind w:left="0"/>
        <w:jc w:val="both"/>
        <w:rPr>
          <w:i/>
        </w:rPr>
      </w:pPr>
    </w:p>
    <w:p w14:paraId="1F1D826F" w14:textId="77777777" w:rsidR="000E196C" w:rsidRDefault="000E196C" w:rsidP="00EC703D">
      <w:pPr>
        <w:pStyle w:val="Odsekzoznamu"/>
        <w:ind w:left="0"/>
        <w:jc w:val="both"/>
        <w:rPr>
          <w:i/>
        </w:rPr>
      </w:pPr>
    </w:p>
    <w:p w14:paraId="4A2196B2" w14:textId="77777777" w:rsidR="001435F6" w:rsidRPr="00404E8F" w:rsidRDefault="001435F6" w:rsidP="00EC703D">
      <w:pPr>
        <w:pStyle w:val="Odsekzoznamu"/>
        <w:ind w:left="0"/>
        <w:jc w:val="both"/>
        <w:rPr>
          <w:i/>
        </w:rPr>
      </w:pPr>
      <w:r w:rsidRPr="00404E8F">
        <w:rPr>
          <w:i/>
        </w:rPr>
        <w:t xml:space="preserve">európskeho dokumentu pre obstarávanie na účely </w:t>
      </w:r>
      <w:r w:rsidRPr="00404E8F">
        <w:t>[</w:t>
      </w:r>
      <w:r w:rsidRPr="00404E8F">
        <w:rPr>
          <w:b/>
        </w:rPr>
        <w:t>identifikujte postup obstarávania:</w:t>
      </w:r>
      <w:r w:rsidRPr="00404E8F">
        <w:t xml:space="preserve"> (opis zhrnutia, odkaz na uverejnenie</w:t>
      </w:r>
      <w:r w:rsidRPr="00404E8F">
        <w:rPr>
          <w:i/>
        </w:rPr>
        <w:t xml:space="preserve"> v Úradnom vestníku Európskej únie, </w:t>
      </w:r>
      <w:r w:rsidRPr="00404E8F">
        <w:t>referenčné číslo</w:t>
      </w:r>
      <w:r w:rsidRPr="00E941C6">
        <w:t>)]</w:t>
      </w:r>
      <w:r w:rsidRPr="00404E8F">
        <w:rPr>
          <w:i/>
        </w:rPr>
        <w:t>.</w:t>
      </w:r>
    </w:p>
    <w:p w14:paraId="059F0841" w14:textId="77777777" w:rsidR="00404E8F" w:rsidRDefault="00404E8F" w:rsidP="00EC703D">
      <w:pPr>
        <w:jc w:val="both"/>
      </w:pPr>
    </w:p>
    <w:p w14:paraId="410C5412" w14:textId="77777777" w:rsidR="00EC703D" w:rsidRPr="00E941C6" w:rsidRDefault="001435F6" w:rsidP="00EC703D">
      <w:pPr>
        <w:jc w:val="both"/>
        <w:rPr>
          <w:sz w:val="22"/>
          <w:szCs w:val="22"/>
        </w:rPr>
      </w:pPr>
      <w:r w:rsidRPr="00E941C6">
        <w:rPr>
          <w:sz w:val="22"/>
          <w:szCs w:val="22"/>
        </w:rPr>
        <w:t xml:space="preserve">Dátum, miesto </w:t>
      </w:r>
      <w:r w:rsidR="00EC703D" w:rsidRPr="00E941C6">
        <w:rPr>
          <w:sz w:val="22"/>
          <w:szCs w:val="22"/>
        </w:rPr>
        <w:t>......................</w:t>
      </w:r>
    </w:p>
    <w:p w14:paraId="110201B2" w14:textId="77777777" w:rsidR="00EC703D" w:rsidRDefault="00EC703D" w:rsidP="00EC703D">
      <w:pPr>
        <w:jc w:val="both"/>
        <w:rPr>
          <w:sz w:val="22"/>
          <w:szCs w:val="22"/>
        </w:rPr>
      </w:pPr>
    </w:p>
    <w:p w14:paraId="1507C443" w14:textId="77777777" w:rsidR="000E196C" w:rsidRDefault="000E196C" w:rsidP="00EC703D">
      <w:pPr>
        <w:jc w:val="both"/>
        <w:rPr>
          <w:sz w:val="22"/>
          <w:szCs w:val="22"/>
        </w:rPr>
      </w:pPr>
    </w:p>
    <w:p w14:paraId="6600F376" w14:textId="77777777" w:rsidR="000E196C" w:rsidRPr="00E941C6" w:rsidRDefault="000E196C" w:rsidP="00EC703D">
      <w:pPr>
        <w:jc w:val="both"/>
        <w:rPr>
          <w:sz w:val="22"/>
          <w:szCs w:val="22"/>
        </w:rPr>
      </w:pPr>
    </w:p>
    <w:p w14:paraId="4D88EDC0" w14:textId="77777777" w:rsidR="00EC703D" w:rsidRPr="00E941C6" w:rsidRDefault="00EC703D" w:rsidP="00EC703D">
      <w:pPr>
        <w:jc w:val="both"/>
        <w:rPr>
          <w:sz w:val="22"/>
          <w:szCs w:val="22"/>
        </w:rPr>
      </w:pPr>
    </w:p>
    <w:p w14:paraId="1915D092" w14:textId="77777777" w:rsidR="001435F6" w:rsidRPr="00E941C6" w:rsidRDefault="00A868B4" w:rsidP="00D759D8">
      <w:pPr>
        <w:rPr>
          <w:sz w:val="22"/>
          <w:szCs w:val="22"/>
        </w:rPr>
      </w:pP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t xml:space="preserve"> .........................................................</w:t>
      </w:r>
    </w:p>
    <w:p w14:paraId="74EF2124" w14:textId="77777777" w:rsidR="00A868B4" w:rsidRPr="00E941C6" w:rsidRDefault="00A868B4" w:rsidP="00D759D8">
      <w:pPr>
        <w:rPr>
          <w:sz w:val="22"/>
          <w:szCs w:val="22"/>
        </w:rPr>
      </w:pP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r>
      <w:r w:rsidRPr="00E941C6">
        <w:rPr>
          <w:sz w:val="22"/>
          <w:szCs w:val="22"/>
        </w:rPr>
        <w:tab/>
        <w:t xml:space="preserve"> podpis/-y štatutárneho zástupcu/-</w:t>
      </w:r>
      <w:proofErr w:type="spellStart"/>
      <w:r w:rsidRPr="00E941C6">
        <w:rPr>
          <w:sz w:val="22"/>
          <w:szCs w:val="22"/>
        </w:rPr>
        <w:t>ov</w:t>
      </w:r>
      <w:proofErr w:type="spellEnd"/>
    </w:p>
    <w:p w14:paraId="14D75373" w14:textId="58C189DB" w:rsidR="00B22659" w:rsidRDefault="00B22659" w:rsidP="00F509DD">
      <w:pPr>
        <w:rPr>
          <w:rFonts w:ascii="Arial" w:hAnsi="Arial" w:cs="Arial"/>
          <w:b/>
          <w:sz w:val="20"/>
          <w:szCs w:val="20"/>
        </w:rPr>
      </w:pPr>
    </w:p>
    <w:p w14:paraId="13D28C46" w14:textId="0F5C1A9F" w:rsidR="00AB05CB" w:rsidRDefault="00AB05CB" w:rsidP="00F509DD">
      <w:pPr>
        <w:rPr>
          <w:rFonts w:ascii="Arial" w:hAnsi="Arial" w:cs="Arial"/>
          <w:b/>
          <w:sz w:val="20"/>
          <w:szCs w:val="20"/>
        </w:rPr>
      </w:pPr>
    </w:p>
    <w:p w14:paraId="5B75FA49" w14:textId="580FA905" w:rsidR="00AB05CB" w:rsidRDefault="00AB05CB" w:rsidP="00F509DD">
      <w:pPr>
        <w:rPr>
          <w:rFonts w:ascii="Arial" w:hAnsi="Arial" w:cs="Arial"/>
          <w:b/>
          <w:sz w:val="20"/>
          <w:szCs w:val="20"/>
        </w:rPr>
      </w:pPr>
    </w:p>
    <w:p w14:paraId="6BD4113C" w14:textId="41A624A1" w:rsidR="00AB05CB" w:rsidRDefault="00AB05CB" w:rsidP="00F509DD">
      <w:pPr>
        <w:rPr>
          <w:rFonts w:ascii="Arial" w:hAnsi="Arial" w:cs="Arial"/>
          <w:b/>
          <w:sz w:val="20"/>
          <w:szCs w:val="20"/>
        </w:rPr>
      </w:pPr>
    </w:p>
    <w:p w14:paraId="1DD81BD1" w14:textId="06AFE6EA" w:rsidR="00AB05CB" w:rsidRDefault="00AB05CB" w:rsidP="00F509DD">
      <w:pPr>
        <w:rPr>
          <w:rFonts w:ascii="Arial" w:hAnsi="Arial" w:cs="Arial"/>
          <w:b/>
          <w:sz w:val="20"/>
          <w:szCs w:val="20"/>
        </w:rPr>
      </w:pPr>
    </w:p>
    <w:p w14:paraId="253A4526" w14:textId="477B87BD" w:rsidR="00AB05CB" w:rsidRDefault="00AB05CB" w:rsidP="00F509DD">
      <w:pPr>
        <w:rPr>
          <w:rFonts w:ascii="Arial" w:hAnsi="Arial" w:cs="Arial"/>
          <w:b/>
          <w:sz w:val="20"/>
          <w:szCs w:val="20"/>
        </w:rPr>
      </w:pPr>
    </w:p>
    <w:p w14:paraId="69133BB1" w14:textId="21E5F3EF" w:rsidR="00AB05CB" w:rsidRDefault="00AB05CB" w:rsidP="00F509DD">
      <w:pPr>
        <w:rPr>
          <w:rFonts w:ascii="Arial" w:hAnsi="Arial" w:cs="Arial"/>
          <w:b/>
          <w:sz w:val="20"/>
          <w:szCs w:val="20"/>
        </w:rPr>
      </w:pPr>
    </w:p>
    <w:p w14:paraId="0DCBCA41" w14:textId="5E1ADC74" w:rsidR="00AB05CB" w:rsidRDefault="00AB05CB" w:rsidP="00F509DD">
      <w:pPr>
        <w:rPr>
          <w:rFonts w:ascii="Arial" w:hAnsi="Arial" w:cs="Arial"/>
          <w:b/>
          <w:sz w:val="20"/>
          <w:szCs w:val="20"/>
        </w:rPr>
      </w:pPr>
    </w:p>
    <w:p w14:paraId="47883ADD" w14:textId="5046F944" w:rsidR="00AB05CB" w:rsidRDefault="00AB05CB" w:rsidP="00F509DD">
      <w:pPr>
        <w:rPr>
          <w:rFonts w:ascii="Arial" w:hAnsi="Arial" w:cs="Arial"/>
          <w:b/>
          <w:sz w:val="20"/>
          <w:szCs w:val="20"/>
        </w:rPr>
      </w:pPr>
    </w:p>
    <w:p w14:paraId="4DD57C65" w14:textId="12120E9A" w:rsidR="00AB05CB" w:rsidRDefault="00AB05CB" w:rsidP="00F509DD">
      <w:pPr>
        <w:rPr>
          <w:rFonts w:ascii="Arial" w:hAnsi="Arial" w:cs="Arial"/>
          <w:b/>
          <w:sz w:val="20"/>
          <w:szCs w:val="20"/>
        </w:rPr>
      </w:pPr>
    </w:p>
    <w:p w14:paraId="59C6F09A" w14:textId="400928CD" w:rsidR="00AB05CB" w:rsidRDefault="00AB05CB" w:rsidP="00F509DD">
      <w:pPr>
        <w:rPr>
          <w:rFonts w:ascii="Arial" w:hAnsi="Arial" w:cs="Arial"/>
          <w:b/>
          <w:sz w:val="20"/>
          <w:szCs w:val="20"/>
        </w:rPr>
      </w:pPr>
    </w:p>
    <w:p w14:paraId="3A6F06AE" w14:textId="5060229E" w:rsidR="00AB05CB" w:rsidRDefault="00AB05CB" w:rsidP="00F509DD">
      <w:pPr>
        <w:rPr>
          <w:rFonts w:ascii="Arial" w:hAnsi="Arial" w:cs="Arial"/>
          <w:b/>
          <w:sz w:val="20"/>
          <w:szCs w:val="20"/>
        </w:rPr>
      </w:pPr>
    </w:p>
    <w:p w14:paraId="131CE656" w14:textId="56BD2A09" w:rsidR="00AB05CB" w:rsidRDefault="00AB05CB" w:rsidP="00F509DD">
      <w:pPr>
        <w:rPr>
          <w:rFonts w:ascii="Arial" w:hAnsi="Arial" w:cs="Arial"/>
          <w:b/>
          <w:sz w:val="20"/>
          <w:szCs w:val="20"/>
        </w:rPr>
      </w:pPr>
    </w:p>
    <w:p w14:paraId="32028F56" w14:textId="27419795" w:rsidR="00AB05CB" w:rsidRDefault="00AB05CB" w:rsidP="00F509DD">
      <w:pPr>
        <w:rPr>
          <w:rFonts w:ascii="Arial" w:hAnsi="Arial" w:cs="Arial"/>
          <w:b/>
          <w:sz w:val="20"/>
          <w:szCs w:val="20"/>
        </w:rPr>
      </w:pPr>
    </w:p>
    <w:p w14:paraId="1A60F198" w14:textId="14210C1E" w:rsidR="00AB05CB" w:rsidRDefault="00AB05CB" w:rsidP="00F509DD">
      <w:pPr>
        <w:rPr>
          <w:rFonts w:ascii="Arial" w:hAnsi="Arial" w:cs="Arial"/>
          <w:b/>
          <w:sz w:val="20"/>
          <w:szCs w:val="20"/>
        </w:rPr>
      </w:pPr>
    </w:p>
    <w:p w14:paraId="52DAA1B4" w14:textId="287A692F" w:rsidR="00AB05CB" w:rsidRDefault="00AB05CB" w:rsidP="00F509DD">
      <w:pPr>
        <w:rPr>
          <w:rFonts w:ascii="Arial" w:hAnsi="Arial" w:cs="Arial"/>
          <w:b/>
          <w:sz w:val="20"/>
          <w:szCs w:val="20"/>
        </w:rPr>
      </w:pPr>
    </w:p>
    <w:p w14:paraId="7B21EE09" w14:textId="5FB5D7CA" w:rsidR="00AB05CB" w:rsidRDefault="00AB05CB" w:rsidP="00F509DD">
      <w:pPr>
        <w:rPr>
          <w:rFonts w:ascii="Arial" w:hAnsi="Arial" w:cs="Arial"/>
          <w:b/>
          <w:sz w:val="20"/>
          <w:szCs w:val="20"/>
        </w:rPr>
      </w:pPr>
    </w:p>
    <w:p w14:paraId="5E24386C" w14:textId="2E95717C" w:rsidR="00AB05CB" w:rsidRDefault="00AB05CB" w:rsidP="00F509DD">
      <w:pPr>
        <w:rPr>
          <w:rFonts w:ascii="Arial" w:hAnsi="Arial" w:cs="Arial"/>
          <w:b/>
          <w:sz w:val="20"/>
          <w:szCs w:val="20"/>
        </w:rPr>
      </w:pPr>
    </w:p>
    <w:p w14:paraId="362F6B41" w14:textId="543261D9" w:rsidR="00AB05CB" w:rsidRDefault="00AB05CB" w:rsidP="00F509DD">
      <w:pPr>
        <w:rPr>
          <w:rFonts w:ascii="Arial" w:hAnsi="Arial" w:cs="Arial"/>
          <w:b/>
          <w:sz w:val="20"/>
          <w:szCs w:val="20"/>
        </w:rPr>
      </w:pPr>
    </w:p>
    <w:p w14:paraId="2BE09561" w14:textId="61CF7205" w:rsidR="00AB05CB" w:rsidRDefault="00AB05CB" w:rsidP="00F509DD">
      <w:pPr>
        <w:rPr>
          <w:rFonts w:ascii="Arial" w:hAnsi="Arial" w:cs="Arial"/>
          <w:b/>
          <w:sz w:val="20"/>
          <w:szCs w:val="20"/>
        </w:rPr>
      </w:pPr>
    </w:p>
    <w:p w14:paraId="6E56041A" w14:textId="74E854ED" w:rsidR="00AB05CB" w:rsidRDefault="00AB05CB" w:rsidP="00F509DD">
      <w:pPr>
        <w:rPr>
          <w:rFonts w:ascii="Arial" w:hAnsi="Arial" w:cs="Arial"/>
          <w:b/>
          <w:sz w:val="20"/>
          <w:szCs w:val="20"/>
        </w:rPr>
      </w:pPr>
    </w:p>
    <w:p w14:paraId="100EEF21" w14:textId="27F86F2D" w:rsidR="00AB05CB" w:rsidRDefault="00AB05CB" w:rsidP="00F509DD">
      <w:pPr>
        <w:rPr>
          <w:rFonts w:ascii="Arial" w:hAnsi="Arial" w:cs="Arial"/>
          <w:b/>
          <w:sz w:val="20"/>
          <w:szCs w:val="20"/>
        </w:rPr>
      </w:pPr>
    </w:p>
    <w:p w14:paraId="00CDCEF1" w14:textId="7288B2DD" w:rsidR="00AB05CB" w:rsidRDefault="00AB05CB" w:rsidP="00F509DD">
      <w:pPr>
        <w:rPr>
          <w:rFonts w:ascii="Arial" w:hAnsi="Arial" w:cs="Arial"/>
          <w:b/>
          <w:sz w:val="20"/>
          <w:szCs w:val="20"/>
        </w:rPr>
      </w:pPr>
    </w:p>
    <w:p w14:paraId="0142B4C9" w14:textId="771E42A1" w:rsidR="00AB05CB" w:rsidRDefault="00AB05CB" w:rsidP="00F509DD">
      <w:pPr>
        <w:rPr>
          <w:rFonts w:ascii="Arial" w:hAnsi="Arial" w:cs="Arial"/>
          <w:b/>
          <w:sz w:val="20"/>
          <w:szCs w:val="20"/>
        </w:rPr>
      </w:pPr>
    </w:p>
    <w:p w14:paraId="5EEF22DB" w14:textId="1719276B" w:rsidR="00AB05CB" w:rsidRDefault="00AB05CB" w:rsidP="00F509DD">
      <w:pPr>
        <w:rPr>
          <w:rFonts w:ascii="Arial" w:hAnsi="Arial" w:cs="Arial"/>
          <w:b/>
          <w:sz w:val="20"/>
          <w:szCs w:val="20"/>
        </w:rPr>
      </w:pPr>
    </w:p>
    <w:p w14:paraId="3B09F103" w14:textId="076FE253" w:rsidR="00AB05CB" w:rsidRDefault="00AB05CB" w:rsidP="00F509DD">
      <w:pPr>
        <w:rPr>
          <w:rFonts w:ascii="Arial" w:hAnsi="Arial" w:cs="Arial"/>
          <w:b/>
          <w:sz w:val="20"/>
          <w:szCs w:val="20"/>
        </w:rPr>
      </w:pPr>
    </w:p>
    <w:p w14:paraId="6A4A42A5" w14:textId="3DEBB27F" w:rsidR="00AB05CB" w:rsidRDefault="00AB05CB" w:rsidP="00F509DD">
      <w:pPr>
        <w:rPr>
          <w:rFonts w:ascii="Arial" w:hAnsi="Arial" w:cs="Arial"/>
          <w:b/>
          <w:sz w:val="20"/>
          <w:szCs w:val="20"/>
        </w:rPr>
      </w:pPr>
    </w:p>
    <w:p w14:paraId="162B83F6" w14:textId="1E723555" w:rsidR="00AB05CB" w:rsidRDefault="00AB05CB" w:rsidP="00F509DD">
      <w:pPr>
        <w:rPr>
          <w:rFonts w:ascii="Arial" w:hAnsi="Arial" w:cs="Arial"/>
          <w:b/>
          <w:sz w:val="20"/>
          <w:szCs w:val="20"/>
        </w:rPr>
      </w:pPr>
    </w:p>
    <w:p w14:paraId="1E74C3DD" w14:textId="008AC1CB" w:rsidR="00AB05CB" w:rsidRDefault="00AB05CB" w:rsidP="00F509DD">
      <w:pPr>
        <w:rPr>
          <w:rFonts w:ascii="Arial" w:hAnsi="Arial" w:cs="Arial"/>
          <w:b/>
          <w:sz w:val="20"/>
          <w:szCs w:val="20"/>
        </w:rPr>
      </w:pPr>
    </w:p>
    <w:p w14:paraId="66392751" w14:textId="39A62C76" w:rsidR="00AB05CB" w:rsidRDefault="00AB05CB" w:rsidP="00F509DD">
      <w:pPr>
        <w:rPr>
          <w:rFonts w:ascii="Arial" w:hAnsi="Arial" w:cs="Arial"/>
          <w:b/>
          <w:sz w:val="20"/>
          <w:szCs w:val="20"/>
        </w:rPr>
      </w:pPr>
    </w:p>
    <w:p w14:paraId="37048E99" w14:textId="44DF545B" w:rsidR="00AB05CB" w:rsidRDefault="00AB05CB" w:rsidP="00F509DD">
      <w:pPr>
        <w:rPr>
          <w:rFonts w:ascii="Arial" w:hAnsi="Arial" w:cs="Arial"/>
          <w:b/>
          <w:sz w:val="20"/>
          <w:szCs w:val="20"/>
        </w:rPr>
      </w:pPr>
    </w:p>
    <w:p w14:paraId="46B3F98E" w14:textId="017995E8" w:rsidR="00AB05CB" w:rsidRDefault="00AB05CB" w:rsidP="00F509DD">
      <w:pPr>
        <w:rPr>
          <w:rFonts w:ascii="Arial" w:hAnsi="Arial" w:cs="Arial"/>
          <w:b/>
          <w:sz w:val="20"/>
          <w:szCs w:val="20"/>
        </w:rPr>
      </w:pPr>
    </w:p>
    <w:p w14:paraId="3078862D" w14:textId="1AC03C3A" w:rsidR="00AB05CB" w:rsidRDefault="00AB05CB" w:rsidP="00F509DD">
      <w:pPr>
        <w:rPr>
          <w:rFonts w:ascii="Arial" w:hAnsi="Arial" w:cs="Arial"/>
          <w:b/>
          <w:sz w:val="20"/>
          <w:szCs w:val="20"/>
        </w:rPr>
      </w:pPr>
    </w:p>
    <w:p w14:paraId="5BD32DCF" w14:textId="4F915140" w:rsidR="00AB05CB" w:rsidRDefault="00AB05CB" w:rsidP="00F509DD">
      <w:pPr>
        <w:rPr>
          <w:rFonts w:ascii="Arial" w:hAnsi="Arial" w:cs="Arial"/>
          <w:b/>
          <w:sz w:val="20"/>
          <w:szCs w:val="20"/>
        </w:rPr>
      </w:pPr>
    </w:p>
    <w:p w14:paraId="14E6EDC1" w14:textId="7A3BAEFF" w:rsidR="00AB05CB" w:rsidRDefault="00AB05CB" w:rsidP="00F509DD">
      <w:pPr>
        <w:rPr>
          <w:rFonts w:ascii="Arial" w:hAnsi="Arial" w:cs="Arial"/>
          <w:b/>
          <w:sz w:val="20"/>
          <w:szCs w:val="20"/>
        </w:rPr>
      </w:pPr>
    </w:p>
    <w:p w14:paraId="5EB55B14" w14:textId="6E740493" w:rsidR="00AB05CB" w:rsidRDefault="00AB05CB" w:rsidP="00F509DD">
      <w:pPr>
        <w:rPr>
          <w:rFonts w:ascii="Arial" w:hAnsi="Arial" w:cs="Arial"/>
          <w:b/>
          <w:sz w:val="20"/>
          <w:szCs w:val="20"/>
        </w:rPr>
      </w:pPr>
    </w:p>
    <w:p w14:paraId="73E07455" w14:textId="04DBE7AE" w:rsidR="00AB05CB" w:rsidRDefault="00AB05CB" w:rsidP="00F509DD">
      <w:pPr>
        <w:rPr>
          <w:rFonts w:ascii="Arial" w:hAnsi="Arial" w:cs="Arial"/>
          <w:b/>
          <w:sz w:val="20"/>
          <w:szCs w:val="20"/>
        </w:rPr>
      </w:pPr>
    </w:p>
    <w:p w14:paraId="0353A900" w14:textId="3B870D9D" w:rsidR="00AB05CB" w:rsidRDefault="00AB05CB" w:rsidP="00F509DD">
      <w:pPr>
        <w:rPr>
          <w:rFonts w:ascii="Arial" w:hAnsi="Arial" w:cs="Arial"/>
          <w:b/>
          <w:sz w:val="20"/>
          <w:szCs w:val="20"/>
        </w:rPr>
      </w:pPr>
    </w:p>
    <w:p w14:paraId="472204BF" w14:textId="7F1CF384" w:rsidR="00AB05CB" w:rsidRDefault="00AB05CB" w:rsidP="00F509DD">
      <w:pPr>
        <w:rPr>
          <w:rFonts w:ascii="Arial" w:hAnsi="Arial" w:cs="Arial"/>
          <w:b/>
          <w:sz w:val="20"/>
          <w:szCs w:val="20"/>
        </w:rPr>
      </w:pPr>
    </w:p>
    <w:p w14:paraId="14B710E2" w14:textId="4E0F6061" w:rsidR="00AB05CB" w:rsidRDefault="00AB05CB" w:rsidP="00F509DD">
      <w:pPr>
        <w:rPr>
          <w:rFonts w:ascii="Arial" w:hAnsi="Arial" w:cs="Arial"/>
          <w:b/>
          <w:sz w:val="20"/>
          <w:szCs w:val="20"/>
        </w:rPr>
      </w:pPr>
    </w:p>
    <w:p w14:paraId="3EF13E82" w14:textId="47F7CFD4" w:rsidR="00AB05CB" w:rsidRDefault="00AB05CB" w:rsidP="00F509DD">
      <w:pPr>
        <w:rPr>
          <w:rFonts w:ascii="Arial" w:hAnsi="Arial" w:cs="Arial"/>
          <w:b/>
          <w:sz w:val="20"/>
          <w:szCs w:val="20"/>
        </w:rPr>
      </w:pPr>
    </w:p>
    <w:p w14:paraId="08ECC040" w14:textId="7D980E9E" w:rsidR="00AB05CB" w:rsidRDefault="00AB05CB" w:rsidP="00F509DD">
      <w:pPr>
        <w:rPr>
          <w:rFonts w:ascii="Arial" w:hAnsi="Arial" w:cs="Arial"/>
          <w:b/>
          <w:sz w:val="20"/>
          <w:szCs w:val="20"/>
        </w:rPr>
      </w:pPr>
    </w:p>
    <w:p w14:paraId="4D75CC84" w14:textId="3B33CD61" w:rsidR="00AB05CB" w:rsidRDefault="00AB05CB" w:rsidP="00F509DD">
      <w:pPr>
        <w:rPr>
          <w:rFonts w:ascii="Arial" w:hAnsi="Arial" w:cs="Arial"/>
          <w:b/>
          <w:sz w:val="20"/>
          <w:szCs w:val="20"/>
        </w:rPr>
      </w:pPr>
    </w:p>
    <w:p w14:paraId="4D5ACB85" w14:textId="2F3E7985" w:rsidR="00AB05CB" w:rsidRDefault="00AB05CB" w:rsidP="00F509DD">
      <w:pPr>
        <w:rPr>
          <w:rFonts w:ascii="Arial" w:hAnsi="Arial" w:cs="Arial"/>
          <w:b/>
          <w:sz w:val="20"/>
          <w:szCs w:val="20"/>
        </w:rPr>
      </w:pPr>
    </w:p>
    <w:p w14:paraId="0AC8B2BE" w14:textId="507DEB2E" w:rsidR="00AB05CB" w:rsidRDefault="00AB05CB" w:rsidP="00F509DD">
      <w:pPr>
        <w:rPr>
          <w:rFonts w:ascii="Arial" w:hAnsi="Arial" w:cs="Arial"/>
          <w:b/>
          <w:sz w:val="20"/>
          <w:szCs w:val="20"/>
        </w:rPr>
      </w:pPr>
    </w:p>
    <w:p w14:paraId="09B41A7B" w14:textId="5D68A132" w:rsidR="00AB05CB" w:rsidRDefault="00AB05CB" w:rsidP="00F509DD">
      <w:pPr>
        <w:rPr>
          <w:rFonts w:ascii="Arial" w:hAnsi="Arial" w:cs="Arial"/>
          <w:b/>
          <w:sz w:val="20"/>
          <w:szCs w:val="20"/>
        </w:rPr>
      </w:pPr>
    </w:p>
    <w:p w14:paraId="11FCE411" w14:textId="2DC61F0B" w:rsidR="00AB05CB" w:rsidRDefault="00AB05CB" w:rsidP="00F509DD">
      <w:pPr>
        <w:rPr>
          <w:rFonts w:ascii="Arial" w:hAnsi="Arial" w:cs="Arial"/>
          <w:b/>
          <w:sz w:val="20"/>
          <w:szCs w:val="20"/>
        </w:rPr>
      </w:pPr>
    </w:p>
    <w:p w14:paraId="24A1ABAF" w14:textId="69442560" w:rsidR="00AB05CB" w:rsidRDefault="00AB05CB" w:rsidP="00F509DD">
      <w:pPr>
        <w:rPr>
          <w:rFonts w:ascii="Arial" w:hAnsi="Arial" w:cs="Arial"/>
          <w:b/>
          <w:sz w:val="20"/>
          <w:szCs w:val="20"/>
        </w:rPr>
      </w:pPr>
    </w:p>
    <w:p w14:paraId="765AB4AE" w14:textId="10D26B21" w:rsidR="00AB05CB" w:rsidRDefault="00AB05CB" w:rsidP="00F509DD">
      <w:pPr>
        <w:rPr>
          <w:rFonts w:ascii="Arial" w:hAnsi="Arial" w:cs="Arial"/>
          <w:b/>
          <w:sz w:val="20"/>
          <w:szCs w:val="20"/>
        </w:rPr>
      </w:pPr>
    </w:p>
    <w:p w14:paraId="569A3A89" w14:textId="2C3EBC36" w:rsidR="00AB05CB" w:rsidRPr="00F20B41" w:rsidRDefault="00AB05CB" w:rsidP="00AB05CB">
      <w:pPr>
        <w:jc w:val="center"/>
        <w:rPr>
          <w:rFonts w:ascii="Arial" w:hAnsi="Arial" w:cs="Arial"/>
          <w:b/>
          <w:caps/>
        </w:rPr>
      </w:pPr>
      <w:r w:rsidRPr="00F20B41">
        <w:rPr>
          <w:rFonts w:ascii="Arial" w:hAnsi="Arial" w:cs="Arial"/>
          <w:b/>
          <w:caps/>
        </w:rPr>
        <w:t xml:space="preserve">Príloha B8  </w:t>
      </w:r>
    </w:p>
    <w:p w14:paraId="75C47EFF" w14:textId="77777777" w:rsidR="00AB05CB" w:rsidRPr="00F20B41" w:rsidRDefault="00AB05CB" w:rsidP="00AB05CB">
      <w:pPr>
        <w:jc w:val="center"/>
        <w:rPr>
          <w:rFonts w:ascii="Arial" w:hAnsi="Arial" w:cs="Arial"/>
          <w:b/>
          <w:caps/>
          <w:lang w:val="cs-CZ"/>
        </w:rPr>
      </w:pPr>
    </w:p>
    <w:p w14:paraId="0E48E5B1" w14:textId="77777777" w:rsidR="00AB05CB" w:rsidRPr="009D01AE" w:rsidRDefault="00AB05CB" w:rsidP="00AB05CB">
      <w:pPr>
        <w:jc w:val="center"/>
        <w:rPr>
          <w:rFonts w:ascii="Arial" w:hAnsi="Arial" w:cs="Arial"/>
          <w:b/>
          <w:caps/>
        </w:rPr>
      </w:pPr>
      <w:r w:rsidRPr="00F20B41">
        <w:rPr>
          <w:rFonts w:ascii="Arial" w:hAnsi="Arial" w:cs="Arial"/>
          <w:b/>
          <w:caps/>
        </w:rPr>
        <w:t>Podmienky účasti týkajúce sa osobného POSTAVENIA, finančného a ekonomického postavenia A technickej SPôSOBILOSTI alebo odbornej spôsobilosti</w:t>
      </w:r>
    </w:p>
    <w:p w14:paraId="73648476" w14:textId="723A9AE6" w:rsidR="00AB05CB" w:rsidRDefault="00AB05CB" w:rsidP="00F509DD">
      <w:pPr>
        <w:rPr>
          <w:rFonts w:ascii="Arial" w:hAnsi="Arial" w:cs="Arial"/>
          <w:b/>
          <w:sz w:val="20"/>
          <w:szCs w:val="20"/>
        </w:rPr>
      </w:pPr>
    </w:p>
    <w:p w14:paraId="04F53E7C" w14:textId="4F6AC4C8" w:rsidR="00AB05CB" w:rsidRDefault="00AB05CB" w:rsidP="00F509DD">
      <w:pPr>
        <w:rPr>
          <w:rFonts w:ascii="Arial" w:hAnsi="Arial" w:cs="Arial"/>
          <w:b/>
          <w:sz w:val="20"/>
          <w:szCs w:val="20"/>
        </w:rPr>
      </w:pPr>
    </w:p>
    <w:p w14:paraId="23F26DFC" w14:textId="77777777" w:rsidR="00AB05CB" w:rsidRPr="00AB05CB" w:rsidRDefault="00AB05CB" w:rsidP="00AB05CB">
      <w:pPr>
        <w:keepNext/>
        <w:jc w:val="both"/>
        <w:outlineLvl w:val="0"/>
        <w:rPr>
          <w:rFonts w:ascii="Arial" w:hAnsi="Arial" w:cs="Arial"/>
          <w:b/>
          <w:sz w:val="20"/>
          <w:szCs w:val="20"/>
          <w:u w:val="single"/>
        </w:rPr>
      </w:pPr>
      <w:r w:rsidRPr="00AB05CB">
        <w:rPr>
          <w:rFonts w:ascii="Arial" w:hAnsi="Arial" w:cs="Arial"/>
          <w:b/>
          <w:sz w:val="20"/>
          <w:szCs w:val="20"/>
          <w:u w:val="single"/>
        </w:rPr>
        <w:t>Podmienky účasti vo verejnom obstarávaní týkajúce sa osobného postavenia podľa § 32 zákona č. 343/2015 Z. z. o verejnom obstarávaní a o zmene a doplnení niektorých zákonov v znení neskorších predpisov:</w:t>
      </w:r>
    </w:p>
    <w:p w14:paraId="2672127F" w14:textId="77777777" w:rsidR="00AB05CB" w:rsidRPr="00AB05CB" w:rsidRDefault="00AB05CB" w:rsidP="00AB05CB"/>
    <w:p w14:paraId="013C6397" w14:textId="77777777" w:rsidR="00AB05CB" w:rsidRPr="00AB05CB" w:rsidRDefault="00AB05CB" w:rsidP="00AB05CB">
      <w:pPr>
        <w:jc w:val="both"/>
        <w:rPr>
          <w:rFonts w:ascii="Arial" w:hAnsi="Arial" w:cs="Arial"/>
          <w:sz w:val="20"/>
          <w:szCs w:val="20"/>
          <w:lang w:eastAsia="en-US"/>
        </w:rPr>
      </w:pPr>
      <w:r w:rsidRPr="00AB05CB">
        <w:rPr>
          <w:rFonts w:ascii="Arial" w:hAnsi="Arial" w:cs="Arial"/>
          <w:sz w:val="20"/>
          <w:szCs w:val="20"/>
          <w:lang w:eastAsia="en-US"/>
        </w:rPr>
        <w:t>Verejného obstarávania sa môže zúčastniť len ten, kto spĺňa tieto podmienky účasti týkajúce sa osobného postavenia:</w:t>
      </w:r>
    </w:p>
    <w:p w14:paraId="04C535FB" w14:textId="77777777" w:rsidR="00AB05CB" w:rsidRPr="00AB05CB" w:rsidRDefault="00AB05CB" w:rsidP="00AB05CB">
      <w:pPr>
        <w:jc w:val="both"/>
        <w:rPr>
          <w:rFonts w:ascii="Arial" w:hAnsi="Arial" w:cs="Arial"/>
          <w:smallCaps/>
          <w:sz w:val="20"/>
          <w:szCs w:val="20"/>
          <w:lang w:eastAsia="en-US"/>
        </w:rPr>
      </w:pPr>
    </w:p>
    <w:p w14:paraId="1CB4926A" w14:textId="5841E718" w:rsidR="00AB05CB" w:rsidRPr="00AB05CB" w:rsidRDefault="00AB05CB" w:rsidP="00AB05CB">
      <w:pPr>
        <w:numPr>
          <w:ilvl w:val="3"/>
          <w:numId w:val="52"/>
        </w:numPr>
        <w:spacing w:after="200"/>
        <w:ind w:left="284" w:hanging="284"/>
        <w:jc w:val="both"/>
        <w:rPr>
          <w:rFonts w:ascii="Arial" w:hAnsi="Arial" w:cs="Arial"/>
          <w:b/>
          <w:smallCaps/>
          <w:sz w:val="20"/>
          <w:szCs w:val="20"/>
          <w:lang w:eastAsia="en-US"/>
        </w:rPr>
      </w:pPr>
      <w:r w:rsidRPr="00AB05CB">
        <w:rPr>
          <w:rFonts w:ascii="Arial" w:hAnsi="Arial" w:cs="Arial"/>
          <w:b/>
          <w:sz w:val="20"/>
          <w:szCs w:val="20"/>
          <w:lang w:eastAsia="en-US"/>
        </w:rPr>
        <w:t>Podľa § 32 ods. 1 záko</w:t>
      </w:r>
      <w:r>
        <w:rPr>
          <w:rFonts w:ascii="Arial" w:hAnsi="Arial" w:cs="Arial"/>
          <w:b/>
          <w:sz w:val="20"/>
          <w:szCs w:val="20"/>
          <w:lang w:eastAsia="en-US"/>
        </w:rPr>
        <w:t>n</w:t>
      </w:r>
      <w:r w:rsidRPr="00AB05CB">
        <w:rPr>
          <w:rFonts w:ascii="Arial" w:hAnsi="Arial" w:cs="Arial"/>
          <w:b/>
          <w:sz w:val="20"/>
          <w:szCs w:val="20"/>
          <w:lang w:eastAsia="en-US"/>
        </w:rPr>
        <w:t>a:</w:t>
      </w:r>
    </w:p>
    <w:p w14:paraId="56619C45" w14:textId="77777777" w:rsidR="00AB05CB" w:rsidRPr="00AB05CB" w:rsidRDefault="00AB05CB" w:rsidP="00AB05CB">
      <w:pPr>
        <w:ind w:left="710"/>
        <w:contextualSpacing/>
        <w:jc w:val="both"/>
        <w:rPr>
          <w:rFonts w:ascii="Arial" w:hAnsi="Arial" w:cs="Arial"/>
          <w:sz w:val="20"/>
          <w:szCs w:val="20"/>
          <w:lang w:eastAsia="en-US"/>
        </w:rPr>
      </w:pPr>
      <w:r w:rsidRPr="00AB05CB">
        <w:rPr>
          <w:rFonts w:ascii="Arial" w:hAnsi="Arial" w:cs="Arial"/>
          <w:sz w:val="20"/>
          <w:szCs w:val="20"/>
          <w:lang w:eastAsia="en-US"/>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9B4E09C" w14:textId="77777777" w:rsidR="00AB05CB" w:rsidRPr="00AB05CB" w:rsidRDefault="00AB05CB" w:rsidP="00AB05CB">
      <w:pPr>
        <w:ind w:left="710"/>
        <w:contextualSpacing/>
        <w:jc w:val="both"/>
        <w:rPr>
          <w:rFonts w:ascii="Arial" w:hAnsi="Arial" w:cs="Arial"/>
          <w:sz w:val="20"/>
          <w:szCs w:val="20"/>
          <w:lang w:eastAsia="en-US"/>
        </w:rPr>
      </w:pPr>
    </w:p>
    <w:p w14:paraId="2B19CB97" w14:textId="77777777" w:rsidR="00AB05CB" w:rsidRPr="00AB05CB" w:rsidRDefault="00AB05CB" w:rsidP="00AB05CB">
      <w:pPr>
        <w:ind w:left="710"/>
        <w:contextualSpacing/>
        <w:jc w:val="both"/>
        <w:rPr>
          <w:rFonts w:ascii="Arial" w:hAnsi="Arial" w:cs="Arial"/>
          <w:sz w:val="20"/>
          <w:szCs w:val="20"/>
          <w:lang w:eastAsia="en-US"/>
        </w:rPr>
      </w:pPr>
      <w:r w:rsidRPr="00AB05CB">
        <w:rPr>
          <w:rFonts w:ascii="Arial" w:hAnsi="Arial" w:cs="Arial"/>
          <w:sz w:val="20"/>
          <w:szCs w:val="20"/>
          <w:lang w:eastAsia="en-US"/>
        </w:rPr>
        <w:t>b) nemá evidované nedoplatky na poistnom na sociálne poistenie a zdravotná poisťovňa neeviduje voči nemu pohľadávky po splatnosti podľa osobitných predpisov v Slovenskej republike alebo v štáte sídla, miesta podnikania alebo obvyklého pobytu,</w:t>
      </w:r>
    </w:p>
    <w:p w14:paraId="17A430B5" w14:textId="77777777" w:rsidR="00AB05CB" w:rsidRPr="00AB05CB" w:rsidRDefault="00AB05CB" w:rsidP="00AB05CB">
      <w:pPr>
        <w:ind w:left="710"/>
        <w:contextualSpacing/>
        <w:jc w:val="both"/>
        <w:rPr>
          <w:rFonts w:ascii="Arial" w:hAnsi="Arial" w:cs="Arial"/>
          <w:sz w:val="20"/>
          <w:szCs w:val="20"/>
          <w:lang w:eastAsia="en-US"/>
        </w:rPr>
      </w:pPr>
    </w:p>
    <w:p w14:paraId="10ED42DC" w14:textId="77777777" w:rsidR="00AB05CB" w:rsidRPr="00AB05CB" w:rsidRDefault="00AB05CB" w:rsidP="00AB05CB">
      <w:pPr>
        <w:ind w:left="710"/>
        <w:contextualSpacing/>
        <w:jc w:val="both"/>
        <w:rPr>
          <w:rFonts w:ascii="Arial" w:hAnsi="Arial" w:cs="Arial"/>
          <w:sz w:val="20"/>
          <w:szCs w:val="20"/>
          <w:lang w:eastAsia="en-US"/>
        </w:rPr>
      </w:pPr>
      <w:r w:rsidRPr="00AB05CB">
        <w:rPr>
          <w:rFonts w:ascii="Arial" w:hAnsi="Arial" w:cs="Arial"/>
          <w:sz w:val="20"/>
          <w:szCs w:val="20"/>
          <w:lang w:eastAsia="en-US"/>
        </w:rPr>
        <w:t>c) nemá evidované daňové nedoplatky voči daňovému úradu a colnému úradu podľa osobitných predpisov v Slovenskej republike alebo v štáte sídla, miesta podnikania alebo obvyklého pobytu,</w:t>
      </w:r>
    </w:p>
    <w:p w14:paraId="792AA0C0" w14:textId="77777777" w:rsidR="00AB05CB" w:rsidRPr="00AB05CB" w:rsidRDefault="00AB05CB" w:rsidP="00AB05CB">
      <w:pPr>
        <w:ind w:left="710"/>
        <w:contextualSpacing/>
        <w:jc w:val="both"/>
        <w:rPr>
          <w:rFonts w:ascii="Arial" w:hAnsi="Arial" w:cs="Arial"/>
          <w:sz w:val="20"/>
          <w:szCs w:val="20"/>
          <w:lang w:eastAsia="en-US"/>
        </w:rPr>
      </w:pPr>
    </w:p>
    <w:p w14:paraId="7365D3BE" w14:textId="77777777" w:rsidR="00AB05CB" w:rsidRPr="00AB05CB" w:rsidRDefault="00AB05CB" w:rsidP="00AB05CB">
      <w:pPr>
        <w:ind w:left="710"/>
        <w:contextualSpacing/>
        <w:jc w:val="both"/>
        <w:rPr>
          <w:rFonts w:ascii="Arial" w:hAnsi="Arial" w:cs="Arial"/>
          <w:sz w:val="20"/>
          <w:szCs w:val="20"/>
          <w:lang w:eastAsia="en-US"/>
        </w:rPr>
      </w:pPr>
      <w:r w:rsidRPr="00AB05CB">
        <w:rPr>
          <w:rFonts w:ascii="Arial" w:hAnsi="Arial" w:cs="Arial"/>
          <w:sz w:val="20"/>
          <w:szCs w:val="20"/>
          <w:lang w:eastAsia="en-US"/>
        </w:rPr>
        <w:t>d) nebol na jeho majetok vyhlásený konkurz, nie je v reštrukturalizácii, nie je v likvidácii, ani nebolo proti nemu zastavené konkurzné konanie pre nedostatok majetku alebo zrušený konkurz pre nedostatok majetku,</w:t>
      </w:r>
    </w:p>
    <w:p w14:paraId="247912BE" w14:textId="77777777" w:rsidR="00AB05CB" w:rsidRPr="00AB05CB" w:rsidRDefault="00AB05CB" w:rsidP="00AB05CB">
      <w:pPr>
        <w:ind w:left="710"/>
        <w:contextualSpacing/>
        <w:jc w:val="both"/>
        <w:rPr>
          <w:rFonts w:ascii="Arial" w:hAnsi="Arial" w:cs="Arial"/>
          <w:sz w:val="20"/>
          <w:szCs w:val="20"/>
          <w:lang w:eastAsia="en-US"/>
        </w:rPr>
      </w:pPr>
    </w:p>
    <w:p w14:paraId="53D0BA18" w14:textId="77777777" w:rsidR="00AB05CB" w:rsidRPr="00AB05CB" w:rsidRDefault="00AB05CB" w:rsidP="00AB05CB">
      <w:pPr>
        <w:ind w:left="710"/>
        <w:contextualSpacing/>
        <w:jc w:val="both"/>
        <w:rPr>
          <w:rFonts w:ascii="Arial" w:hAnsi="Arial" w:cs="Arial"/>
          <w:sz w:val="20"/>
          <w:szCs w:val="20"/>
          <w:lang w:eastAsia="en-US"/>
        </w:rPr>
      </w:pPr>
      <w:r w:rsidRPr="00AB05CB">
        <w:rPr>
          <w:rFonts w:ascii="Arial" w:hAnsi="Arial" w:cs="Arial"/>
          <w:sz w:val="20"/>
          <w:szCs w:val="20"/>
          <w:lang w:eastAsia="en-US"/>
        </w:rPr>
        <w:t>e) je oprávnený dodávať tovar, uskutočňovať stavebné práce alebo poskytovať službu,</w:t>
      </w:r>
    </w:p>
    <w:p w14:paraId="098017F8" w14:textId="77777777" w:rsidR="00AB05CB" w:rsidRPr="00AB05CB" w:rsidRDefault="00AB05CB" w:rsidP="00AB05CB">
      <w:pPr>
        <w:ind w:left="710"/>
        <w:contextualSpacing/>
        <w:jc w:val="both"/>
        <w:rPr>
          <w:rFonts w:ascii="Arial" w:hAnsi="Arial" w:cs="Arial"/>
          <w:sz w:val="20"/>
          <w:szCs w:val="20"/>
          <w:lang w:eastAsia="en-US"/>
        </w:rPr>
      </w:pPr>
    </w:p>
    <w:p w14:paraId="12243221" w14:textId="77777777" w:rsidR="00AB05CB" w:rsidRPr="00AB05CB" w:rsidRDefault="00AB05CB" w:rsidP="00AB05CB">
      <w:pPr>
        <w:ind w:left="710"/>
        <w:contextualSpacing/>
        <w:jc w:val="both"/>
        <w:rPr>
          <w:rFonts w:ascii="Arial" w:hAnsi="Arial" w:cs="Arial"/>
          <w:sz w:val="20"/>
          <w:szCs w:val="20"/>
          <w:lang w:eastAsia="en-US"/>
        </w:rPr>
      </w:pPr>
      <w:r w:rsidRPr="00AB05CB">
        <w:rPr>
          <w:rFonts w:ascii="Arial" w:hAnsi="Arial" w:cs="Arial"/>
          <w:sz w:val="20"/>
          <w:szCs w:val="20"/>
          <w:lang w:eastAsia="en-US"/>
        </w:rPr>
        <w:t>f) nemá uložený zákaz účasti vo verejnom obstarávaní potvrdený konečným rozhodnutím v Slovenskej republike alebo v štáte sídla, miesta podnikania alebo obvyklého pobytu,</w:t>
      </w:r>
    </w:p>
    <w:p w14:paraId="11A3D5D6" w14:textId="77777777" w:rsidR="00AB05CB" w:rsidRPr="00AB05CB" w:rsidRDefault="00AB05CB" w:rsidP="00AB05CB">
      <w:pPr>
        <w:ind w:left="710"/>
        <w:contextualSpacing/>
        <w:jc w:val="both"/>
        <w:rPr>
          <w:rFonts w:ascii="Arial" w:hAnsi="Arial" w:cs="Arial"/>
          <w:sz w:val="20"/>
          <w:szCs w:val="20"/>
          <w:lang w:eastAsia="en-US"/>
        </w:rPr>
      </w:pPr>
    </w:p>
    <w:p w14:paraId="554F2EE9" w14:textId="77777777" w:rsidR="00AB05CB" w:rsidRPr="00AB05CB" w:rsidRDefault="00AB05CB" w:rsidP="00AB05CB">
      <w:pPr>
        <w:ind w:left="710"/>
        <w:contextualSpacing/>
        <w:jc w:val="both"/>
        <w:rPr>
          <w:rFonts w:ascii="Arial" w:hAnsi="Arial" w:cs="Arial"/>
          <w:sz w:val="20"/>
          <w:szCs w:val="20"/>
          <w:lang w:eastAsia="en-US"/>
        </w:rPr>
      </w:pPr>
      <w:r w:rsidRPr="00AB05CB">
        <w:rPr>
          <w:rFonts w:ascii="Arial" w:hAnsi="Arial" w:cs="Arial"/>
          <w:sz w:val="20"/>
          <w:szCs w:val="20"/>
          <w:lang w:eastAsia="en-US"/>
        </w:rPr>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59C77503" w14:textId="77777777" w:rsidR="00AB05CB" w:rsidRPr="00AB05CB" w:rsidRDefault="00AB05CB" w:rsidP="00AB05CB">
      <w:pPr>
        <w:ind w:left="710"/>
        <w:contextualSpacing/>
        <w:jc w:val="both"/>
        <w:rPr>
          <w:rFonts w:ascii="Arial" w:hAnsi="Arial" w:cs="Arial"/>
          <w:sz w:val="20"/>
          <w:szCs w:val="20"/>
          <w:lang w:eastAsia="en-US"/>
        </w:rPr>
      </w:pPr>
    </w:p>
    <w:p w14:paraId="53E0E229" w14:textId="77777777" w:rsidR="00AB05CB" w:rsidRPr="00AB05CB" w:rsidRDefault="00AB05CB" w:rsidP="00AB05CB">
      <w:pPr>
        <w:ind w:left="710"/>
        <w:contextualSpacing/>
        <w:jc w:val="both"/>
        <w:rPr>
          <w:rFonts w:ascii="Arial" w:hAnsi="Arial" w:cs="Arial"/>
          <w:sz w:val="20"/>
          <w:szCs w:val="20"/>
          <w:lang w:eastAsia="en-US"/>
        </w:rPr>
      </w:pPr>
      <w:r w:rsidRPr="00AB05CB">
        <w:rPr>
          <w:rFonts w:ascii="Arial" w:hAnsi="Arial" w:cs="Arial"/>
          <w:sz w:val="20"/>
          <w:szCs w:val="20"/>
          <w:lang w:eastAsia="en-US"/>
        </w:rPr>
        <w:t>h) nedopustil sa v predchádzajúcich troch rokoch od vyhlásenia alebo preukázateľného začatia verejného obstarávania závažného porušenia profesijných povinností, ktoré dokáže verejný obstarávateľ a obstarávateľ preukázať.</w:t>
      </w:r>
    </w:p>
    <w:p w14:paraId="75511236" w14:textId="77777777" w:rsidR="00AB05CB" w:rsidRPr="00AB05CB" w:rsidRDefault="00AB05CB" w:rsidP="00AB05CB">
      <w:pPr>
        <w:ind w:left="710"/>
        <w:contextualSpacing/>
        <w:jc w:val="both"/>
        <w:rPr>
          <w:rFonts w:ascii="Arial" w:eastAsia="Calibri" w:hAnsi="Arial" w:cs="Arial"/>
          <w:sz w:val="20"/>
          <w:szCs w:val="20"/>
        </w:rPr>
      </w:pPr>
    </w:p>
    <w:p w14:paraId="4234A138" w14:textId="77777777" w:rsidR="00AB05CB" w:rsidRPr="00AB05CB" w:rsidRDefault="00AB05CB" w:rsidP="00AB05CB">
      <w:pPr>
        <w:ind w:left="284" w:hanging="284"/>
        <w:jc w:val="both"/>
        <w:rPr>
          <w:rFonts w:ascii="Arial" w:eastAsia="Calibri" w:hAnsi="Arial" w:cs="Arial"/>
          <w:b/>
          <w:bCs/>
          <w:sz w:val="20"/>
          <w:szCs w:val="20"/>
        </w:rPr>
      </w:pPr>
      <w:r w:rsidRPr="00AB05CB">
        <w:rPr>
          <w:rFonts w:ascii="Arial" w:eastAsia="Calibri" w:hAnsi="Arial" w:cs="Arial"/>
          <w:b/>
          <w:bCs/>
          <w:sz w:val="20"/>
          <w:szCs w:val="20"/>
        </w:rPr>
        <w:t>2.</w:t>
      </w:r>
      <w:r w:rsidRPr="00AB05CB">
        <w:rPr>
          <w:rFonts w:ascii="Arial" w:eastAsia="Calibri" w:hAnsi="Arial" w:cs="Arial"/>
          <w:b/>
          <w:bCs/>
          <w:sz w:val="20"/>
          <w:szCs w:val="20"/>
        </w:rPr>
        <w:tab/>
        <w:t>Uchádzač alebo záujemca preukazuje splnenie podmienok účasti podľa bodu 1:</w:t>
      </w:r>
    </w:p>
    <w:p w14:paraId="7819C811" w14:textId="77777777" w:rsidR="00AB05CB" w:rsidRPr="00AB05CB" w:rsidRDefault="00AB05CB" w:rsidP="00AB05CB">
      <w:pPr>
        <w:ind w:left="284" w:hanging="284"/>
        <w:jc w:val="both"/>
        <w:rPr>
          <w:rFonts w:ascii="Arial" w:eastAsia="Calibri" w:hAnsi="Arial" w:cs="Arial"/>
          <w:b/>
          <w:bCs/>
          <w:sz w:val="20"/>
          <w:szCs w:val="20"/>
        </w:rPr>
      </w:pPr>
    </w:p>
    <w:p w14:paraId="101D3581" w14:textId="77777777" w:rsidR="00AB05CB" w:rsidRPr="00AB05CB" w:rsidRDefault="00AB05CB" w:rsidP="00AB05CB">
      <w:pPr>
        <w:ind w:left="284" w:hanging="284"/>
        <w:jc w:val="both"/>
        <w:rPr>
          <w:rFonts w:ascii="Arial" w:eastAsia="Calibri" w:hAnsi="Arial" w:cs="Arial"/>
          <w:bCs/>
          <w:sz w:val="20"/>
          <w:szCs w:val="20"/>
        </w:rPr>
      </w:pPr>
      <w:r w:rsidRPr="00AB05CB">
        <w:rPr>
          <w:rFonts w:ascii="Arial" w:eastAsia="Calibri" w:hAnsi="Arial" w:cs="Arial"/>
          <w:b/>
          <w:bCs/>
          <w:sz w:val="20"/>
          <w:szCs w:val="20"/>
        </w:rPr>
        <w:tab/>
      </w:r>
      <w:r w:rsidRPr="00AB05CB">
        <w:rPr>
          <w:rFonts w:ascii="Arial" w:eastAsia="Calibri" w:hAnsi="Arial" w:cs="Arial"/>
          <w:bCs/>
          <w:sz w:val="20"/>
          <w:szCs w:val="20"/>
        </w:rPr>
        <w:t>a) písm. a) doloženým výpisom z registra trestov nie starším ako tri mesiace,</w:t>
      </w:r>
    </w:p>
    <w:p w14:paraId="4B9A5D1F" w14:textId="77777777" w:rsidR="00AB05CB" w:rsidRPr="00AB05CB" w:rsidRDefault="00AB05CB" w:rsidP="00AB05CB">
      <w:pPr>
        <w:ind w:left="284"/>
        <w:jc w:val="both"/>
        <w:rPr>
          <w:rFonts w:ascii="Arial" w:eastAsia="Calibri" w:hAnsi="Arial" w:cs="Arial"/>
          <w:bCs/>
          <w:sz w:val="20"/>
          <w:szCs w:val="20"/>
        </w:rPr>
      </w:pPr>
      <w:r w:rsidRPr="00AB05CB">
        <w:rPr>
          <w:rFonts w:ascii="Arial" w:eastAsia="Calibri" w:hAnsi="Arial" w:cs="Arial"/>
          <w:bCs/>
          <w:sz w:val="20"/>
          <w:szCs w:val="20"/>
        </w:rPr>
        <w:t>b) písm. b) doloženým potvrdením zdravotnej poisťovne a Sociálnej poisťovne nie starším ako tri mesiace,</w:t>
      </w:r>
    </w:p>
    <w:p w14:paraId="7BF33E22" w14:textId="77777777" w:rsidR="00AB05CB" w:rsidRPr="00AB05CB" w:rsidRDefault="00AB05CB" w:rsidP="00AB05CB">
      <w:pPr>
        <w:ind w:left="284"/>
        <w:jc w:val="both"/>
        <w:rPr>
          <w:rFonts w:ascii="Arial" w:eastAsia="Calibri" w:hAnsi="Arial" w:cs="Arial"/>
          <w:bCs/>
          <w:sz w:val="20"/>
          <w:szCs w:val="20"/>
        </w:rPr>
      </w:pPr>
      <w:r w:rsidRPr="00AB05CB">
        <w:rPr>
          <w:rFonts w:ascii="Arial" w:eastAsia="Calibri" w:hAnsi="Arial" w:cs="Arial"/>
          <w:bCs/>
          <w:sz w:val="20"/>
          <w:szCs w:val="20"/>
        </w:rPr>
        <w:t>c) písm. c) doloženým potvrdením miestne príslušného daňového úradu a miestne príslušného colného úradu nie starším ako tri mesiace,</w:t>
      </w:r>
    </w:p>
    <w:p w14:paraId="3DA39051" w14:textId="77777777" w:rsidR="00AB05CB" w:rsidRPr="00AB05CB" w:rsidRDefault="00AB05CB" w:rsidP="00AB05CB">
      <w:pPr>
        <w:ind w:left="284"/>
        <w:jc w:val="both"/>
        <w:rPr>
          <w:rFonts w:ascii="Arial" w:eastAsia="Calibri" w:hAnsi="Arial" w:cs="Arial"/>
          <w:bCs/>
          <w:sz w:val="20"/>
          <w:szCs w:val="20"/>
        </w:rPr>
      </w:pPr>
      <w:r w:rsidRPr="00AB05CB">
        <w:rPr>
          <w:rFonts w:ascii="Arial" w:eastAsia="Calibri" w:hAnsi="Arial" w:cs="Arial"/>
          <w:bCs/>
          <w:sz w:val="20"/>
          <w:szCs w:val="20"/>
        </w:rPr>
        <w:t>d) písm. d) doloženým potvrdením príslušného súdu nie starším ako tri mesiace,</w:t>
      </w:r>
    </w:p>
    <w:p w14:paraId="46E457E8" w14:textId="77777777" w:rsidR="00AB05CB" w:rsidRPr="00AB05CB" w:rsidRDefault="00AB05CB" w:rsidP="00AB05CB">
      <w:pPr>
        <w:ind w:left="284"/>
        <w:jc w:val="both"/>
        <w:rPr>
          <w:rFonts w:ascii="Arial" w:eastAsia="Calibri" w:hAnsi="Arial" w:cs="Arial"/>
          <w:bCs/>
          <w:sz w:val="20"/>
          <w:szCs w:val="20"/>
        </w:rPr>
      </w:pPr>
      <w:r w:rsidRPr="00AB05CB">
        <w:rPr>
          <w:rFonts w:ascii="Arial" w:eastAsia="Calibri" w:hAnsi="Arial" w:cs="Arial"/>
          <w:bCs/>
          <w:sz w:val="20"/>
          <w:szCs w:val="20"/>
        </w:rPr>
        <w:t>e) písm. e) doloženým dokladom o oprávnení dodávať tovar, uskutočňovať stavebné práce alebo poskytovať službu, ktorý zodpovedá predmetu zákazky,</w:t>
      </w:r>
    </w:p>
    <w:p w14:paraId="410D2903" w14:textId="77777777" w:rsidR="00AB05CB" w:rsidRPr="00AB05CB" w:rsidRDefault="00AB05CB" w:rsidP="00AB05CB">
      <w:pPr>
        <w:ind w:firstLine="284"/>
        <w:jc w:val="both"/>
        <w:rPr>
          <w:rFonts w:ascii="Arial" w:eastAsia="Calibri" w:hAnsi="Arial" w:cs="Arial"/>
          <w:bCs/>
          <w:sz w:val="20"/>
          <w:szCs w:val="20"/>
        </w:rPr>
      </w:pPr>
      <w:r w:rsidRPr="00AB05CB">
        <w:rPr>
          <w:rFonts w:ascii="Arial" w:eastAsia="Calibri" w:hAnsi="Arial" w:cs="Arial"/>
          <w:bCs/>
          <w:sz w:val="20"/>
          <w:szCs w:val="20"/>
        </w:rPr>
        <w:t>f) písm. f) doloženým čestným vyhlásením.</w:t>
      </w:r>
    </w:p>
    <w:p w14:paraId="30EB27BD" w14:textId="77777777" w:rsidR="00AB05CB" w:rsidRPr="00AB05CB" w:rsidRDefault="00AB05CB" w:rsidP="00AB05CB">
      <w:pPr>
        <w:ind w:firstLine="284"/>
        <w:jc w:val="both"/>
        <w:rPr>
          <w:rFonts w:ascii="Arial" w:eastAsia="Calibri" w:hAnsi="Arial" w:cs="Arial"/>
          <w:bCs/>
          <w:sz w:val="20"/>
          <w:szCs w:val="20"/>
        </w:rPr>
      </w:pPr>
    </w:p>
    <w:p w14:paraId="48605AB9" w14:textId="77777777" w:rsidR="00AB05CB" w:rsidRPr="00AB05CB" w:rsidRDefault="00AB05CB" w:rsidP="00AB05CB">
      <w:pPr>
        <w:numPr>
          <w:ilvl w:val="0"/>
          <w:numId w:val="53"/>
        </w:numPr>
        <w:tabs>
          <w:tab w:val="left" w:pos="284"/>
        </w:tabs>
        <w:autoSpaceDE w:val="0"/>
        <w:autoSpaceDN w:val="0"/>
        <w:ind w:left="284" w:hanging="284"/>
        <w:jc w:val="both"/>
        <w:rPr>
          <w:rFonts w:ascii="Arial" w:eastAsia="Calibri" w:hAnsi="Arial" w:cs="Arial"/>
          <w:noProof/>
          <w:sz w:val="20"/>
          <w:szCs w:val="20"/>
        </w:rPr>
      </w:pPr>
      <w:r w:rsidRPr="00AB05CB">
        <w:rPr>
          <w:rFonts w:ascii="Arial" w:eastAsia="Calibri" w:hAnsi="Arial" w:cs="Arial"/>
          <w:noProof/>
          <w:sz w:val="20"/>
          <w:szCs w:val="20"/>
        </w:rPr>
        <w:t xml:space="preserve">Ak uchádzač alebo záujemca má sídlo, miesto podnikania alebo obvyklý pobyt mimo územia Slovenskej republiky a štát jeho sídla, miesta podnikania alebo obvyklého pobytu nevydáva niektoré z dokladov uvedených v bode 2. alebo nevydáva ani rovnocenné doklady, možno ich nahradiť čestným vyhlásením podľa predpisov platných v štáte jeho sídla, miesta podnikania alebo obvyklého pobytu. </w:t>
      </w:r>
    </w:p>
    <w:p w14:paraId="3385359D" w14:textId="77777777" w:rsidR="00AB05CB" w:rsidRPr="00AB05CB" w:rsidRDefault="00AB05CB" w:rsidP="00AB05CB">
      <w:pPr>
        <w:tabs>
          <w:tab w:val="left" w:pos="284"/>
        </w:tabs>
        <w:autoSpaceDE w:val="0"/>
        <w:autoSpaceDN w:val="0"/>
        <w:jc w:val="both"/>
        <w:rPr>
          <w:rFonts w:ascii="Arial" w:eastAsia="Calibri" w:hAnsi="Arial" w:cs="Arial"/>
          <w:noProof/>
          <w:sz w:val="20"/>
          <w:szCs w:val="20"/>
        </w:rPr>
      </w:pPr>
    </w:p>
    <w:p w14:paraId="186689AD" w14:textId="77777777" w:rsidR="00AB05CB" w:rsidRPr="00AB05CB" w:rsidRDefault="00AB05CB" w:rsidP="00AB05CB">
      <w:pPr>
        <w:numPr>
          <w:ilvl w:val="0"/>
          <w:numId w:val="53"/>
        </w:numPr>
        <w:autoSpaceDE w:val="0"/>
        <w:autoSpaceDN w:val="0"/>
        <w:spacing w:after="200"/>
        <w:ind w:left="284" w:hanging="284"/>
        <w:jc w:val="both"/>
        <w:rPr>
          <w:rFonts w:ascii="Arial" w:eastAsia="Calibri" w:hAnsi="Arial" w:cs="Arial"/>
          <w:noProof/>
          <w:sz w:val="20"/>
          <w:szCs w:val="20"/>
        </w:rPr>
      </w:pPr>
      <w:r w:rsidRPr="00AB05CB">
        <w:rPr>
          <w:rFonts w:ascii="Arial" w:eastAsia="Calibri" w:hAnsi="Arial" w:cs="Arial"/>
          <w:noProof/>
          <w:sz w:val="20"/>
          <w:szCs w:val="20"/>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30BC69D2" w14:textId="77777777" w:rsidR="00AB05CB" w:rsidRPr="00AB05CB" w:rsidRDefault="00AB05CB" w:rsidP="00AB05CB">
      <w:pPr>
        <w:numPr>
          <w:ilvl w:val="0"/>
          <w:numId w:val="53"/>
        </w:numPr>
        <w:tabs>
          <w:tab w:val="left" w:pos="-709"/>
        </w:tabs>
        <w:spacing w:after="200"/>
        <w:ind w:left="284" w:hanging="284"/>
        <w:jc w:val="both"/>
        <w:rPr>
          <w:rFonts w:ascii="Arial" w:hAnsi="Arial" w:cs="Arial"/>
          <w:noProof/>
          <w:sz w:val="20"/>
          <w:szCs w:val="20"/>
          <w:lang w:eastAsia="en-US"/>
        </w:rPr>
      </w:pPr>
      <w:r w:rsidRPr="00AB05CB">
        <w:rPr>
          <w:rFonts w:ascii="Arial" w:hAnsi="Arial" w:cs="Arial"/>
          <w:noProof/>
          <w:sz w:val="20"/>
          <w:szCs w:val="20"/>
        </w:rPr>
        <w:t>Uchádzač zapísaný do zoznamu hospodárskych subjektov vedeného Úradom pre verejné obstarávanie uvedie túto skutočnosť v ponuke.</w:t>
      </w:r>
    </w:p>
    <w:p w14:paraId="47346B11" w14:textId="77777777" w:rsidR="00AB05CB" w:rsidRPr="00AB05CB" w:rsidRDefault="00AB05CB" w:rsidP="00AB05CB">
      <w:pPr>
        <w:numPr>
          <w:ilvl w:val="0"/>
          <w:numId w:val="53"/>
        </w:numPr>
        <w:tabs>
          <w:tab w:val="left" w:pos="-709"/>
        </w:tabs>
        <w:spacing w:after="200"/>
        <w:ind w:left="284" w:hanging="284"/>
        <w:jc w:val="both"/>
        <w:rPr>
          <w:rFonts w:ascii="Arial" w:hAnsi="Arial" w:cs="Arial"/>
          <w:noProof/>
          <w:sz w:val="20"/>
          <w:szCs w:val="20"/>
          <w:lang w:eastAsia="en-US"/>
        </w:rPr>
      </w:pPr>
      <w:r w:rsidRPr="00AB05CB">
        <w:rPr>
          <w:rFonts w:ascii="Arial" w:hAnsi="Arial" w:cs="Arial"/>
          <w:noProof/>
          <w:sz w:val="20"/>
          <w:szCs w:val="20"/>
          <w:lang w:eastAsia="en-US"/>
        </w:rPr>
        <w:t>Záujemca alebo uchádzač so sídlom v  členskom  štáte EÚ  inom  ako  Slovenská  republika  preukazuje splnenie podmienok účasti obdobným dokladom podľa bodu 5. a 6. vydávaným podľa platných právnych predpisov v krajine jeho sídla môže na preukázanie splnenia podmienok účasti predložiť takýto doklad. V tomto prípade obstarávateľ posúdi splnenie podmienok účasti týkajúcich sa osobného postavenia v nadväznosti na bod 2.</w:t>
      </w:r>
    </w:p>
    <w:p w14:paraId="40FC337B" w14:textId="77777777" w:rsidR="00AB05CB" w:rsidRPr="00AB05CB" w:rsidRDefault="00AB05CB" w:rsidP="00AB05CB">
      <w:pPr>
        <w:numPr>
          <w:ilvl w:val="0"/>
          <w:numId w:val="53"/>
        </w:numPr>
        <w:tabs>
          <w:tab w:val="left" w:pos="-709"/>
        </w:tabs>
        <w:spacing w:after="200"/>
        <w:jc w:val="both"/>
        <w:rPr>
          <w:rFonts w:ascii="Arial" w:hAnsi="Arial" w:cs="Arial"/>
          <w:noProof/>
          <w:sz w:val="20"/>
          <w:szCs w:val="20"/>
          <w:lang w:eastAsia="en-US"/>
        </w:rPr>
      </w:pPr>
      <w:r w:rsidRPr="00AB05CB">
        <w:rPr>
          <w:rFonts w:ascii="Arial" w:hAnsi="Arial" w:cs="Arial"/>
          <w:noProof/>
          <w:sz w:val="20"/>
          <w:szCs w:val="20"/>
          <w:lang w:eastAsia="en-US"/>
        </w:rPr>
        <w:t>Konečným rozhodnutím príslušného orgánu verejnej moci na účely tohto zákona sa rozumie</w:t>
      </w:r>
    </w:p>
    <w:p w14:paraId="264FDA64" w14:textId="77777777" w:rsidR="00AB05CB" w:rsidRPr="00AB05CB" w:rsidRDefault="00AB05CB" w:rsidP="00AB05CB">
      <w:pPr>
        <w:tabs>
          <w:tab w:val="left" w:pos="-709"/>
        </w:tabs>
        <w:ind w:left="357"/>
        <w:jc w:val="both"/>
        <w:rPr>
          <w:rFonts w:ascii="Arial" w:hAnsi="Arial" w:cs="Arial"/>
          <w:noProof/>
          <w:sz w:val="20"/>
          <w:szCs w:val="20"/>
          <w:lang w:eastAsia="en-US"/>
        </w:rPr>
      </w:pPr>
      <w:r w:rsidRPr="00AB05CB">
        <w:rPr>
          <w:rFonts w:ascii="Arial" w:hAnsi="Arial" w:cs="Arial"/>
          <w:noProof/>
          <w:sz w:val="20"/>
          <w:szCs w:val="20"/>
          <w:lang w:eastAsia="en-US"/>
        </w:rPr>
        <w:t>a) právoplatné rozhodnutie príslušného správneho orgánu, proti ktorému nie je možné podať žalobu,</w:t>
      </w:r>
    </w:p>
    <w:p w14:paraId="6079E699" w14:textId="77777777" w:rsidR="00AB05CB" w:rsidRPr="00AB05CB" w:rsidRDefault="00AB05CB" w:rsidP="00AB05CB">
      <w:pPr>
        <w:tabs>
          <w:tab w:val="left" w:pos="-709"/>
        </w:tabs>
        <w:ind w:left="357"/>
        <w:jc w:val="both"/>
        <w:rPr>
          <w:rFonts w:ascii="Arial" w:hAnsi="Arial" w:cs="Arial"/>
          <w:noProof/>
          <w:sz w:val="20"/>
          <w:szCs w:val="20"/>
          <w:lang w:eastAsia="en-US"/>
        </w:rPr>
      </w:pPr>
      <w:r w:rsidRPr="00AB05CB">
        <w:rPr>
          <w:rFonts w:ascii="Arial" w:hAnsi="Arial" w:cs="Arial"/>
          <w:noProof/>
          <w:sz w:val="20"/>
          <w:szCs w:val="20"/>
          <w:lang w:eastAsia="en-US"/>
        </w:rPr>
        <w:t>b) právoplatné rozhodnutie príslušného správneho orgánu, proti ktorému nebola podaná žaloba,</w:t>
      </w:r>
    </w:p>
    <w:p w14:paraId="3F90653B" w14:textId="77777777" w:rsidR="00AB05CB" w:rsidRPr="00AB05CB" w:rsidRDefault="00AB05CB" w:rsidP="00AB05CB">
      <w:pPr>
        <w:tabs>
          <w:tab w:val="left" w:pos="-709"/>
        </w:tabs>
        <w:ind w:left="360"/>
        <w:jc w:val="both"/>
        <w:rPr>
          <w:rFonts w:ascii="Arial" w:hAnsi="Arial" w:cs="Arial"/>
          <w:noProof/>
          <w:sz w:val="20"/>
          <w:szCs w:val="20"/>
          <w:lang w:eastAsia="en-US"/>
        </w:rPr>
      </w:pPr>
      <w:r w:rsidRPr="00AB05CB">
        <w:rPr>
          <w:rFonts w:ascii="Arial" w:hAnsi="Arial" w:cs="Arial"/>
          <w:noProof/>
          <w:sz w:val="20"/>
          <w:szCs w:val="20"/>
          <w:lang w:eastAsia="en-US"/>
        </w:rPr>
        <w:t>c) právoplatné rozhodnutie súdu, ktorým bola žaloba proti rozhodnutiu alebo postupu správneho orgánu zamietnutá alebo konanie zastavené alebo</w:t>
      </w:r>
    </w:p>
    <w:p w14:paraId="2188669F" w14:textId="77777777" w:rsidR="00AB05CB" w:rsidRPr="00AB05CB" w:rsidRDefault="00AB05CB" w:rsidP="00AB05CB">
      <w:pPr>
        <w:tabs>
          <w:tab w:val="left" w:pos="-709"/>
        </w:tabs>
        <w:ind w:left="360"/>
        <w:jc w:val="both"/>
        <w:rPr>
          <w:rFonts w:ascii="Arial" w:hAnsi="Arial" w:cs="Arial"/>
          <w:noProof/>
          <w:sz w:val="20"/>
          <w:szCs w:val="20"/>
          <w:lang w:eastAsia="en-US"/>
        </w:rPr>
      </w:pPr>
      <w:r w:rsidRPr="00AB05CB">
        <w:rPr>
          <w:rFonts w:ascii="Arial" w:hAnsi="Arial" w:cs="Arial"/>
          <w:noProof/>
          <w:sz w:val="20"/>
          <w:szCs w:val="20"/>
          <w:lang w:eastAsia="en-US"/>
        </w:rPr>
        <w:t>d) iný právoplatný rozsudok súdu.</w:t>
      </w:r>
    </w:p>
    <w:p w14:paraId="08D5A19B" w14:textId="77777777" w:rsidR="00AB05CB" w:rsidRPr="00AB05CB" w:rsidRDefault="00AB05CB" w:rsidP="00AB05CB">
      <w:pPr>
        <w:tabs>
          <w:tab w:val="left" w:pos="-709"/>
        </w:tabs>
        <w:ind w:left="360"/>
        <w:jc w:val="both"/>
        <w:rPr>
          <w:rFonts w:ascii="Arial" w:hAnsi="Arial" w:cs="Arial"/>
          <w:noProof/>
          <w:sz w:val="20"/>
          <w:szCs w:val="20"/>
          <w:lang w:eastAsia="en-US"/>
        </w:rPr>
      </w:pPr>
    </w:p>
    <w:p w14:paraId="06A5617F" w14:textId="77777777" w:rsidR="00AB05CB" w:rsidRPr="00AB05CB" w:rsidRDefault="00AB05CB" w:rsidP="00AB05CB">
      <w:pPr>
        <w:numPr>
          <w:ilvl w:val="0"/>
          <w:numId w:val="53"/>
        </w:numPr>
        <w:tabs>
          <w:tab w:val="left" w:pos="-709"/>
        </w:tabs>
        <w:jc w:val="both"/>
        <w:rPr>
          <w:rFonts w:ascii="Arial" w:hAnsi="Arial" w:cs="Arial"/>
          <w:b/>
          <w:noProof/>
          <w:sz w:val="20"/>
          <w:szCs w:val="20"/>
          <w:lang w:eastAsia="en-US"/>
        </w:rPr>
      </w:pPr>
      <w:r w:rsidRPr="00AB05CB">
        <w:rPr>
          <w:rFonts w:ascii="Arial" w:hAnsi="Arial" w:cs="Arial"/>
          <w:color w:val="000000"/>
          <w:sz w:val="20"/>
          <w:szCs w:val="20"/>
          <w:shd w:val="clear" w:color="auto" w:fill="FFFFFF"/>
        </w:rPr>
        <w:t>Uchádzač alebo záujemca sa považuje za spĺňajúceho podmienky účasti týkajúce sa osobného postavenia podľa odseku 1 písm. b) a c), ak zaplatil nedoplatky alebo mu bolo povolené nedoplatky platiť v splátkach.</w:t>
      </w:r>
    </w:p>
    <w:p w14:paraId="119A02BB" w14:textId="77777777" w:rsidR="00AB05CB" w:rsidRPr="00AB05CB" w:rsidRDefault="00AB05CB" w:rsidP="00AB05CB">
      <w:pPr>
        <w:tabs>
          <w:tab w:val="left" w:pos="-709"/>
        </w:tabs>
        <w:ind w:left="360"/>
        <w:jc w:val="both"/>
        <w:rPr>
          <w:rFonts w:ascii="Arial" w:hAnsi="Arial" w:cs="Arial"/>
          <w:b/>
          <w:noProof/>
          <w:sz w:val="20"/>
          <w:szCs w:val="20"/>
          <w:lang w:eastAsia="en-US"/>
        </w:rPr>
      </w:pPr>
    </w:p>
    <w:p w14:paraId="5C677F3F" w14:textId="77777777" w:rsidR="00AB05CB" w:rsidRPr="00AB05CB" w:rsidRDefault="00AB05CB" w:rsidP="00AB05CB">
      <w:pPr>
        <w:numPr>
          <w:ilvl w:val="0"/>
          <w:numId w:val="53"/>
        </w:numPr>
        <w:tabs>
          <w:tab w:val="left" w:pos="-709"/>
        </w:tabs>
        <w:jc w:val="both"/>
        <w:rPr>
          <w:rFonts w:ascii="Arial" w:hAnsi="Arial" w:cs="Arial"/>
          <w:b/>
          <w:noProof/>
          <w:sz w:val="20"/>
          <w:szCs w:val="20"/>
          <w:lang w:eastAsia="en-US"/>
        </w:rPr>
      </w:pPr>
      <w:r w:rsidRPr="00AB05CB">
        <w:rPr>
          <w:rFonts w:ascii="Arial" w:hAnsi="Arial" w:cs="Arial"/>
          <w:color w:val="000000"/>
          <w:sz w:val="20"/>
          <w:szCs w:val="20"/>
          <w:shd w:val="clear" w:color="auto" w:fill="FFFFFF"/>
        </w:rPr>
        <w:t>U uchádzača alebo záujemcu</w:t>
      </w:r>
      <w:r w:rsidRPr="00AB05CB">
        <w:rPr>
          <w:rFonts w:ascii="Arial" w:hAnsi="Arial" w:cs="Arial"/>
          <w:sz w:val="20"/>
          <w:szCs w:val="20"/>
        </w:rPr>
        <w:t xml:space="preserve"> nesmú existovať dôvody na vylúčenie podľa </w:t>
      </w:r>
      <w:r w:rsidRPr="00AB05CB">
        <w:rPr>
          <w:rFonts w:ascii="Arial" w:hAnsi="Arial" w:cs="Arial"/>
          <w:bCs/>
          <w:sz w:val="20"/>
          <w:szCs w:val="20"/>
        </w:rPr>
        <w:t xml:space="preserve">§ 40 ods. 6 písm. g) </w:t>
      </w:r>
      <w:r w:rsidRPr="00AB05CB">
        <w:rPr>
          <w:rFonts w:ascii="Arial" w:hAnsi="Arial" w:cs="Arial"/>
          <w:sz w:val="20"/>
          <w:szCs w:val="20"/>
        </w:rPr>
        <w:t>zákona.</w:t>
      </w:r>
    </w:p>
    <w:p w14:paraId="7B0F0A09" w14:textId="77777777" w:rsidR="00AB05CB" w:rsidRPr="00AB05CB" w:rsidRDefault="00AB05CB" w:rsidP="00AB05CB">
      <w:pPr>
        <w:ind w:left="710"/>
        <w:contextualSpacing/>
        <w:jc w:val="both"/>
        <w:rPr>
          <w:rFonts w:ascii="Arial" w:eastAsia="Calibri" w:hAnsi="Arial" w:cs="Arial"/>
          <w:sz w:val="20"/>
          <w:szCs w:val="20"/>
        </w:rPr>
      </w:pPr>
    </w:p>
    <w:p w14:paraId="0B0104B1" w14:textId="77777777" w:rsidR="00AB05CB" w:rsidRPr="00AB05CB" w:rsidRDefault="00AB05CB" w:rsidP="00AB05CB">
      <w:pPr>
        <w:widowControl w:val="0"/>
        <w:tabs>
          <w:tab w:val="left" w:pos="0"/>
        </w:tabs>
        <w:spacing w:before="1"/>
        <w:jc w:val="both"/>
        <w:outlineLvl w:val="2"/>
        <w:rPr>
          <w:rFonts w:ascii="Arial" w:eastAsia="Tahoma" w:hAnsi="Arial" w:cs="Arial"/>
          <w:b/>
          <w:bCs/>
          <w:sz w:val="20"/>
          <w:szCs w:val="20"/>
          <w:u w:val="single"/>
        </w:rPr>
      </w:pPr>
      <w:r w:rsidRPr="00AB05CB">
        <w:rPr>
          <w:rFonts w:ascii="Arial" w:eastAsia="Tahoma" w:hAnsi="Arial" w:cs="Arial"/>
          <w:b/>
          <w:sz w:val="20"/>
          <w:szCs w:val="20"/>
          <w:u w:val="single"/>
          <w:lang w:eastAsia="en-US"/>
        </w:rPr>
        <w:t xml:space="preserve">Podmienky účasti vo verejnom obstarávaní týkajúce sa finančného a ekonomického postavenia podľa § 33 ZVO </w:t>
      </w:r>
    </w:p>
    <w:p w14:paraId="411DB2DF" w14:textId="77777777" w:rsidR="00AB05CB" w:rsidRPr="00AB05CB" w:rsidRDefault="00AB05CB" w:rsidP="00AB05CB">
      <w:pPr>
        <w:jc w:val="both"/>
        <w:rPr>
          <w:rFonts w:ascii="Arial" w:hAnsi="Arial" w:cs="Arial"/>
          <w:b/>
          <w:sz w:val="20"/>
          <w:szCs w:val="20"/>
        </w:rPr>
      </w:pPr>
    </w:p>
    <w:p w14:paraId="2B63F42C" w14:textId="77777777" w:rsidR="00AB05CB" w:rsidRPr="00AB05CB" w:rsidRDefault="00AB05CB" w:rsidP="00AB05CB">
      <w:pPr>
        <w:jc w:val="both"/>
        <w:rPr>
          <w:rFonts w:ascii="Arial" w:hAnsi="Arial" w:cs="Arial"/>
          <w:sz w:val="20"/>
          <w:szCs w:val="20"/>
        </w:rPr>
      </w:pPr>
      <w:r w:rsidRPr="00AB05CB">
        <w:rPr>
          <w:rFonts w:ascii="Arial" w:hAnsi="Arial" w:cs="Arial"/>
          <w:sz w:val="20"/>
          <w:szCs w:val="20"/>
        </w:rPr>
        <w:t>Uchádzač vo svojej ponuke predloží nasledovné informácie a dokumenty, ktorými preukazuje svoje finančné a ekonomické postavenie podľa § 33 zákona č. 343/2015 Z. z. o verejnom obstarávaní a o zmene a doplnení niektorých zákonov v znení neskorších predpisov (ďalej len ako „zákon“):</w:t>
      </w:r>
    </w:p>
    <w:p w14:paraId="349B09B0" w14:textId="77777777" w:rsidR="00AB05CB" w:rsidRPr="00AB05CB" w:rsidRDefault="00AB05CB" w:rsidP="00AB05CB">
      <w:pPr>
        <w:jc w:val="both"/>
        <w:rPr>
          <w:rFonts w:ascii="Arial" w:hAnsi="Arial" w:cs="Arial"/>
          <w:b/>
          <w:sz w:val="20"/>
          <w:szCs w:val="20"/>
        </w:rPr>
      </w:pPr>
    </w:p>
    <w:p w14:paraId="3ACF6647" w14:textId="77777777" w:rsidR="00AB05CB" w:rsidRPr="00AB05CB" w:rsidRDefault="00AB05CB" w:rsidP="00AB05CB">
      <w:pPr>
        <w:numPr>
          <w:ilvl w:val="0"/>
          <w:numId w:val="56"/>
        </w:numPr>
        <w:ind w:left="284" w:hanging="284"/>
        <w:jc w:val="both"/>
        <w:rPr>
          <w:rFonts w:ascii="Arial" w:hAnsi="Arial" w:cs="Arial"/>
          <w:b/>
          <w:sz w:val="20"/>
          <w:szCs w:val="20"/>
        </w:rPr>
      </w:pPr>
      <w:r w:rsidRPr="00AB05CB">
        <w:rPr>
          <w:rFonts w:ascii="Arial" w:hAnsi="Arial" w:cs="Arial"/>
          <w:sz w:val="20"/>
          <w:szCs w:val="20"/>
        </w:rPr>
        <w:t>Uchádzač finančné a ekonomické postavenie preukáže: Vyjadrením banky/bánk alebo pobočky   zahraničnej banky/bánk, v ktorej/</w:t>
      </w:r>
      <w:proofErr w:type="spellStart"/>
      <w:r w:rsidRPr="00AB05CB">
        <w:rPr>
          <w:rFonts w:ascii="Arial" w:hAnsi="Arial" w:cs="Arial"/>
          <w:sz w:val="20"/>
          <w:szCs w:val="20"/>
        </w:rPr>
        <w:t>ých</w:t>
      </w:r>
      <w:proofErr w:type="spellEnd"/>
      <w:r w:rsidRPr="00AB05CB">
        <w:rPr>
          <w:rFonts w:ascii="Arial" w:hAnsi="Arial" w:cs="Arial"/>
          <w:sz w:val="20"/>
          <w:szCs w:val="20"/>
        </w:rPr>
        <w:t xml:space="preserve"> má Uchádzač vedený/é účet/y o schopnosti plniť svoje finančné záväzky, ktoré nebude v posledný deň lehoty určenej na predkladanie ponúk staršie ako tri mesiace, a to ako originál alebo úradne osvedčenú fotokópiu. </w:t>
      </w:r>
      <w:r w:rsidRPr="00AB05CB">
        <w:rPr>
          <w:rFonts w:ascii="Arial" w:hAnsi="Arial" w:cs="Arial"/>
          <w:sz w:val="20"/>
          <w:szCs w:val="20"/>
          <w:lang w:val="pl-PL"/>
        </w:rPr>
        <w:t>Vyjadrenie uchádzač predkladá zo všetkých bánk, kde má vedené účty spolu s čestným vyhlásením, v ktorom uvedie, že v iných bankových</w:t>
      </w:r>
      <w:r w:rsidRPr="00AB05CB">
        <w:rPr>
          <w:rFonts w:ascii="Arial" w:hAnsi="Arial" w:cs="Arial"/>
          <w:spacing w:val="-25"/>
          <w:sz w:val="20"/>
          <w:szCs w:val="20"/>
          <w:lang w:val="pl-PL"/>
        </w:rPr>
        <w:t xml:space="preserve"> </w:t>
      </w:r>
      <w:r w:rsidRPr="00AB05CB">
        <w:rPr>
          <w:rFonts w:ascii="Arial" w:hAnsi="Arial" w:cs="Arial"/>
          <w:sz w:val="20"/>
          <w:szCs w:val="20"/>
          <w:lang w:val="pl-PL"/>
        </w:rPr>
        <w:t>inštitúciách nemá vedené peňažné účty.</w:t>
      </w:r>
      <w:r w:rsidRPr="00AB05CB">
        <w:rPr>
          <w:rFonts w:ascii="Arial" w:hAnsi="Arial" w:cs="Arial"/>
          <w:sz w:val="20"/>
          <w:szCs w:val="20"/>
        </w:rPr>
        <w:t xml:space="preserve"> Pre upresnenie sa uvádza, že výpis z účtu sa nepovažuje za potvrdenie banky.</w:t>
      </w:r>
    </w:p>
    <w:p w14:paraId="41937441" w14:textId="77777777" w:rsidR="00AB05CB" w:rsidRPr="00AB05CB" w:rsidRDefault="00AB05CB" w:rsidP="00AB05CB">
      <w:pPr>
        <w:autoSpaceDE w:val="0"/>
        <w:autoSpaceDN w:val="0"/>
        <w:adjustRightInd w:val="0"/>
        <w:jc w:val="both"/>
        <w:rPr>
          <w:rFonts w:ascii="Arial" w:hAnsi="Arial" w:cs="Arial"/>
          <w:color w:val="000000"/>
          <w:sz w:val="20"/>
          <w:szCs w:val="20"/>
        </w:rPr>
      </w:pPr>
    </w:p>
    <w:p w14:paraId="50DFBFDF" w14:textId="77777777" w:rsidR="00AB05CB" w:rsidRPr="00AB05CB" w:rsidRDefault="00AB05CB" w:rsidP="00AB05CB">
      <w:pPr>
        <w:autoSpaceDE w:val="0"/>
        <w:autoSpaceDN w:val="0"/>
        <w:adjustRightInd w:val="0"/>
        <w:jc w:val="both"/>
        <w:rPr>
          <w:rFonts w:ascii="Arial" w:hAnsi="Arial" w:cs="Arial"/>
          <w:color w:val="000000"/>
          <w:sz w:val="20"/>
          <w:szCs w:val="20"/>
        </w:rPr>
      </w:pPr>
      <w:r w:rsidRPr="00AB05CB">
        <w:rPr>
          <w:rFonts w:ascii="Arial" w:hAnsi="Arial" w:cs="Arial"/>
          <w:color w:val="000000"/>
          <w:sz w:val="20"/>
          <w:szCs w:val="20"/>
        </w:rPr>
        <w:t>Každé vyjadrenie banky musí preukázať, že Uchádzač spĺňa minimálnu úroveň finančného a ekonomického postavenia určenú k bodu 1.</w:t>
      </w:r>
      <w:r w:rsidRPr="00AB05CB">
        <w:t xml:space="preserve"> </w:t>
      </w:r>
      <w:r w:rsidRPr="00AB05CB">
        <w:rPr>
          <w:rFonts w:ascii="Arial" w:hAnsi="Arial" w:cs="Arial"/>
          <w:color w:val="000000"/>
          <w:sz w:val="20"/>
          <w:szCs w:val="20"/>
        </w:rPr>
        <w:t>Podmienok účasti vo verejnom obstarávaní týkajúce sa finančného a ekonomického postavenia podľa § 33 ZVO.</w:t>
      </w:r>
    </w:p>
    <w:p w14:paraId="32D0BB2F" w14:textId="77777777" w:rsidR="00AB05CB" w:rsidRPr="00AB05CB" w:rsidRDefault="00AB05CB" w:rsidP="00AB05CB">
      <w:pPr>
        <w:numPr>
          <w:ilvl w:val="0"/>
          <w:numId w:val="55"/>
        </w:numPr>
        <w:autoSpaceDE w:val="0"/>
        <w:autoSpaceDN w:val="0"/>
        <w:adjustRightInd w:val="0"/>
        <w:jc w:val="both"/>
        <w:rPr>
          <w:rFonts w:ascii="Arial" w:hAnsi="Arial" w:cs="Arial"/>
          <w:color w:val="000000"/>
          <w:sz w:val="20"/>
          <w:szCs w:val="20"/>
        </w:rPr>
      </w:pPr>
      <w:r w:rsidRPr="00AB05CB">
        <w:rPr>
          <w:rFonts w:ascii="Arial" w:hAnsi="Arial" w:cs="Arial"/>
          <w:color w:val="000000"/>
          <w:sz w:val="20"/>
          <w:szCs w:val="20"/>
        </w:rPr>
        <w:t>Minimálna úroveň finančného a ekonomického postavenia k bodu 1. Podmienok účasti vo verejnom obstarávaní týkajúce sa finančného a ekonomického postavenia podľa § 33 ZVO:</w:t>
      </w:r>
    </w:p>
    <w:p w14:paraId="0CA9C681" w14:textId="77777777" w:rsidR="00AB05CB" w:rsidRPr="00AB05CB" w:rsidRDefault="00AB05CB" w:rsidP="00AB05CB">
      <w:pPr>
        <w:numPr>
          <w:ilvl w:val="0"/>
          <w:numId w:val="55"/>
        </w:numPr>
        <w:autoSpaceDE w:val="0"/>
        <w:autoSpaceDN w:val="0"/>
        <w:adjustRightInd w:val="0"/>
        <w:jc w:val="both"/>
        <w:rPr>
          <w:rFonts w:ascii="Arial" w:hAnsi="Arial" w:cs="Arial"/>
          <w:color w:val="000000"/>
          <w:sz w:val="20"/>
          <w:szCs w:val="20"/>
        </w:rPr>
      </w:pPr>
      <w:r w:rsidRPr="00AB05CB">
        <w:rPr>
          <w:rFonts w:ascii="Arial" w:hAnsi="Arial" w:cs="Arial"/>
          <w:color w:val="000000"/>
          <w:sz w:val="20"/>
          <w:szCs w:val="20"/>
        </w:rPr>
        <w:t>Uchádzač</w:t>
      </w:r>
      <w:r w:rsidRPr="00AB05CB">
        <w:rPr>
          <w:rFonts w:ascii="Arial" w:eastAsia="Calibri" w:hAnsi="Arial" w:cs="Arial"/>
          <w:color w:val="000000"/>
          <w:sz w:val="20"/>
          <w:szCs w:val="20"/>
        </w:rPr>
        <w:t xml:space="preserve"> nebol za predchádzajúce tri roky od vyhlásenia verejného obstarávania</w:t>
      </w:r>
      <w:r w:rsidRPr="00AB05CB">
        <w:rPr>
          <w:rFonts w:ascii="Arial" w:hAnsi="Arial" w:cs="Arial"/>
          <w:color w:val="000000"/>
          <w:sz w:val="20"/>
          <w:szCs w:val="20"/>
        </w:rPr>
        <w:t xml:space="preserve"> v nepovolenom debete;</w:t>
      </w:r>
    </w:p>
    <w:p w14:paraId="683100D4" w14:textId="77777777" w:rsidR="00AB05CB" w:rsidRPr="00AB05CB" w:rsidRDefault="00AB05CB" w:rsidP="00AB05CB">
      <w:pPr>
        <w:numPr>
          <w:ilvl w:val="0"/>
          <w:numId w:val="55"/>
        </w:numPr>
        <w:autoSpaceDE w:val="0"/>
        <w:autoSpaceDN w:val="0"/>
        <w:adjustRightInd w:val="0"/>
        <w:jc w:val="both"/>
        <w:rPr>
          <w:rFonts w:ascii="Arial" w:hAnsi="Arial" w:cs="Arial"/>
          <w:color w:val="000000"/>
          <w:sz w:val="20"/>
          <w:szCs w:val="20"/>
        </w:rPr>
      </w:pPr>
      <w:r w:rsidRPr="00AB05CB">
        <w:rPr>
          <w:rFonts w:ascii="Arial" w:hAnsi="Arial" w:cs="Arial"/>
          <w:color w:val="000000"/>
          <w:sz w:val="20"/>
          <w:szCs w:val="20"/>
        </w:rPr>
        <w:t>Účty Uchádzača</w:t>
      </w:r>
      <w:r w:rsidRPr="00AB05CB">
        <w:rPr>
          <w:rFonts w:ascii="Arial" w:eastAsia="Calibri" w:hAnsi="Arial" w:cs="Arial"/>
          <w:color w:val="000000"/>
          <w:sz w:val="20"/>
          <w:szCs w:val="20"/>
        </w:rPr>
        <w:t xml:space="preserve"> neboli za predchádzajúce tri roky od vyhlásenia verejného obstarávania</w:t>
      </w:r>
      <w:r w:rsidRPr="00AB05CB">
        <w:rPr>
          <w:rFonts w:ascii="Arial" w:hAnsi="Arial" w:cs="Arial"/>
          <w:color w:val="000000"/>
          <w:sz w:val="20"/>
          <w:szCs w:val="20"/>
        </w:rPr>
        <w:t xml:space="preserve">  predmetom exekúcie;</w:t>
      </w:r>
    </w:p>
    <w:p w14:paraId="3AF9A72C" w14:textId="77777777" w:rsidR="00AB05CB" w:rsidRPr="00AB05CB" w:rsidRDefault="00AB05CB" w:rsidP="00AB05CB">
      <w:pPr>
        <w:numPr>
          <w:ilvl w:val="0"/>
          <w:numId w:val="55"/>
        </w:numPr>
        <w:autoSpaceDE w:val="0"/>
        <w:autoSpaceDN w:val="0"/>
        <w:adjustRightInd w:val="0"/>
        <w:jc w:val="both"/>
        <w:rPr>
          <w:rFonts w:ascii="Arial" w:hAnsi="Arial" w:cs="Arial"/>
          <w:color w:val="000000"/>
          <w:sz w:val="20"/>
          <w:szCs w:val="20"/>
        </w:rPr>
      </w:pPr>
      <w:r w:rsidRPr="00AB05CB">
        <w:rPr>
          <w:rFonts w:ascii="Arial" w:hAnsi="Arial" w:cs="Arial"/>
          <w:color w:val="000000"/>
          <w:sz w:val="20"/>
          <w:szCs w:val="20"/>
        </w:rPr>
        <w:t>Uchádzač v prípade splácania úveru dodržiava splátkový kalendár</w:t>
      </w:r>
      <w:r w:rsidRPr="00AB05CB">
        <w:rPr>
          <w:rFonts w:ascii="Arial" w:eastAsia="Calibri" w:hAnsi="Arial" w:cs="Arial"/>
          <w:color w:val="000000"/>
          <w:sz w:val="20"/>
          <w:szCs w:val="20"/>
        </w:rPr>
        <w:t>.</w:t>
      </w:r>
    </w:p>
    <w:p w14:paraId="168F1AE1" w14:textId="77777777" w:rsidR="00AB05CB" w:rsidRPr="00AB05CB" w:rsidRDefault="00AB05CB" w:rsidP="00AB05CB">
      <w:pPr>
        <w:jc w:val="both"/>
        <w:rPr>
          <w:rFonts w:ascii="Arial" w:hAnsi="Arial" w:cs="Arial"/>
          <w:sz w:val="20"/>
          <w:szCs w:val="20"/>
        </w:rPr>
      </w:pPr>
    </w:p>
    <w:p w14:paraId="21C03463" w14:textId="77777777" w:rsidR="00AB05CB" w:rsidRPr="00AB05CB" w:rsidRDefault="00AB05CB" w:rsidP="00AB05CB">
      <w:pPr>
        <w:jc w:val="both"/>
        <w:rPr>
          <w:rFonts w:ascii="Arial" w:eastAsia="Calibri" w:hAnsi="Arial" w:cs="Arial"/>
          <w:sz w:val="20"/>
          <w:szCs w:val="20"/>
        </w:rPr>
      </w:pPr>
      <w:r w:rsidRPr="00AB05CB">
        <w:rPr>
          <w:rFonts w:ascii="Arial" w:eastAsia="Calibri" w:hAnsi="Arial" w:cs="Arial"/>
          <w:sz w:val="20"/>
          <w:szCs w:val="20"/>
        </w:rPr>
        <w:lastRenderedPageBreak/>
        <w:t>Uchádzač finančné a ekonomické postavenie preukáže:</w:t>
      </w:r>
    </w:p>
    <w:p w14:paraId="3F4DDC5E" w14:textId="77777777" w:rsidR="00AB05CB" w:rsidRPr="00AB05CB" w:rsidRDefault="00AB05CB" w:rsidP="00AB05CB">
      <w:pPr>
        <w:autoSpaceDE w:val="0"/>
        <w:autoSpaceDN w:val="0"/>
        <w:adjustRightInd w:val="0"/>
        <w:spacing w:before="60"/>
        <w:jc w:val="both"/>
        <w:rPr>
          <w:rFonts w:ascii="Arial" w:hAnsi="Arial" w:cs="Arial"/>
          <w:sz w:val="20"/>
          <w:szCs w:val="20"/>
        </w:rPr>
      </w:pPr>
      <w:r w:rsidRPr="00AB05CB">
        <w:rPr>
          <w:rFonts w:ascii="Arial" w:hAnsi="Arial" w:cs="Arial"/>
          <w:color w:val="000000"/>
          <w:sz w:val="20"/>
          <w:szCs w:val="20"/>
        </w:rPr>
        <w:t xml:space="preserve">Doklady </w:t>
      </w:r>
      <w:r w:rsidRPr="00AB05CB">
        <w:rPr>
          <w:rFonts w:ascii="Arial" w:hAnsi="Arial" w:cs="Arial"/>
          <w:sz w:val="20"/>
          <w:szCs w:val="20"/>
        </w:rPr>
        <w:t>musia byť predložené ako originály alebo úradne osvedčené fotokópie.</w:t>
      </w:r>
    </w:p>
    <w:p w14:paraId="290BCCC7" w14:textId="77777777" w:rsidR="00AB05CB" w:rsidRPr="00AB05CB" w:rsidRDefault="00AB05CB" w:rsidP="00AB05CB">
      <w:pPr>
        <w:jc w:val="both"/>
        <w:rPr>
          <w:rFonts w:ascii="Arial" w:eastAsia="Calibri" w:hAnsi="Arial" w:cs="Arial"/>
          <w:sz w:val="20"/>
          <w:szCs w:val="20"/>
        </w:rPr>
      </w:pPr>
    </w:p>
    <w:p w14:paraId="44BBC4D6" w14:textId="77777777" w:rsidR="00AB05CB" w:rsidRPr="00AB05CB" w:rsidRDefault="00AB05CB" w:rsidP="00AB05CB">
      <w:pPr>
        <w:jc w:val="both"/>
        <w:rPr>
          <w:rFonts w:ascii="Arial" w:eastAsia="Calibri" w:hAnsi="Arial" w:cs="Arial"/>
          <w:sz w:val="20"/>
          <w:szCs w:val="20"/>
        </w:rPr>
      </w:pPr>
      <w:r w:rsidRPr="00AB05CB">
        <w:rPr>
          <w:rFonts w:ascii="Arial" w:eastAsia="Calibri" w:hAnsi="Arial" w:cs="Arial"/>
          <w:sz w:val="20"/>
          <w:szCs w:val="20"/>
        </w:rPr>
        <w:t>2.</w:t>
      </w:r>
      <w:r w:rsidRPr="00AB05CB">
        <w:rPr>
          <w:rFonts w:ascii="Arial" w:eastAsia="Calibri" w:hAnsi="Arial" w:cs="Arial"/>
          <w:sz w:val="20"/>
          <w:szCs w:val="20"/>
        </w:rPr>
        <w:tab/>
        <w:t>V prípade, ak uchádzač nemá sídlo v Slovenskej republike verejný obstarávateľ uzná rovnocenné doklady/osvedčenia vydané podľa právnych predpisov platných v krajine jeho sídla.</w:t>
      </w:r>
    </w:p>
    <w:p w14:paraId="727B17B6" w14:textId="77777777" w:rsidR="00AB05CB" w:rsidRPr="00AB05CB" w:rsidRDefault="00AB05CB" w:rsidP="00AB05CB">
      <w:pPr>
        <w:jc w:val="both"/>
        <w:rPr>
          <w:rFonts w:ascii="Arial" w:eastAsia="Calibri" w:hAnsi="Arial" w:cs="Arial"/>
          <w:sz w:val="20"/>
          <w:szCs w:val="20"/>
        </w:rPr>
      </w:pPr>
    </w:p>
    <w:p w14:paraId="77499660" w14:textId="77777777" w:rsidR="00AB05CB" w:rsidRPr="00AB05CB" w:rsidRDefault="00AB05CB" w:rsidP="00AB05CB">
      <w:pPr>
        <w:jc w:val="both"/>
        <w:rPr>
          <w:rFonts w:ascii="Arial" w:eastAsia="Calibri" w:hAnsi="Arial" w:cs="Arial"/>
          <w:sz w:val="20"/>
          <w:szCs w:val="20"/>
        </w:rPr>
      </w:pPr>
      <w:r w:rsidRPr="00AB05CB">
        <w:rPr>
          <w:rFonts w:ascii="Arial" w:eastAsia="Calibri" w:hAnsi="Arial" w:cs="Arial"/>
          <w:sz w:val="20"/>
          <w:szCs w:val="20"/>
        </w:rPr>
        <w:t>3.</w:t>
      </w:r>
      <w:r w:rsidRPr="00AB05CB">
        <w:rPr>
          <w:rFonts w:ascii="Arial" w:eastAsia="Calibri" w:hAnsi="Arial" w:cs="Arial"/>
          <w:sz w:val="20"/>
          <w:szCs w:val="20"/>
        </w:rPr>
        <w:tab/>
        <w:t xml:space="preserve"> Ak uchádzač nedokáže z objektívnych dôvodov poskytnúť na preukázanie finančného a ekonomického postavenia dokument určený verejným obstarávateľom, môže finančné a ekonomické postavenie preukázať predložením iného dokumentu, ktorý verejný obstarávateľ považuje za vhodný.</w:t>
      </w:r>
    </w:p>
    <w:p w14:paraId="5D1AEB6A" w14:textId="77777777" w:rsidR="00AB05CB" w:rsidRPr="00AB05CB" w:rsidRDefault="00AB05CB" w:rsidP="00AB05CB">
      <w:pPr>
        <w:jc w:val="both"/>
        <w:rPr>
          <w:rFonts w:ascii="Arial" w:eastAsia="Calibri" w:hAnsi="Arial" w:cs="Arial"/>
          <w:sz w:val="20"/>
          <w:szCs w:val="20"/>
        </w:rPr>
      </w:pPr>
    </w:p>
    <w:p w14:paraId="6CC63C2A" w14:textId="77777777" w:rsidR="00AB05CB" w:rsidRPr="00AB05CB" w:rsidRDefault="00AB05CB" w:rsidP="00AB05CB">
      <w:pPr>
        <w:jc w:val="both"/>
        <w:rPr>
          <w:rFonts w:ascii="Arial" w:hAnsi="Arial" w:cs="Arial"/>
          <w:color w:val="494949"/>
          <w:sz w:val="20"/>
          <w:szCs w:val="20"/>
        </w:rPr>
      </w:pPr>
      <w:r w:rsidRPr="00AB05CB">
        <w:rPr>
          <w:rFonts w:ascii="Arial" w:hAnsi="Arial" w:cs="Arial"/>
          <w:sz w:val="20"/>
          <w:szCs w:val="20"/>
        </w:rPr>
        <w:t>3.</w:t>
      </w:r>
      <w:r w:rsidRPr="00AB05CB">
        <w:rPr>
          <w:rFonts w:ascii="Arial" w:hAnsi="Arial" w:cs="Arial"/>
          <w:sz w:val="20"/>
          <w:szCs w:val="20"/>
        </w:rPr>
        <w:tab/>
        <w:t xml:space="preserve"> Uchádzač môže na preukázanie finančného a ekonomického postavenia využiť finančné zdroje inej osoby, bez ohľadu na ich právny vzťah. V takomto prípade musí uchádzač verejnému obstarávateľovi preukázať, že pri plnení zmluvy bude skutočne používať zdroje osoby, ktorej postavenie využíva na preukázanie finančného a ekonomického postavenia. Skutočnosť podľa druhej vety preukazuje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w:t>
      </w:r>
      <w:hyperlink r:id="rId49" w:anchor="paragraf-32.odsek-1.pismeno-e" w:tooltip="Odkaz na predpis alebo ustanovenie" w:history="1">
        <w:r w:rsidRPr="00AB05CB">
          <w:rPr>
            <w:rFonts w:ascii="Arial" w:hAnsi="Arial" w:cs="Arial"/>
            <w:bCs/>
            <w:sz w:val="20"/>
            <w:szCs w:val="20"/>
          </w:rPr>
          <w:t>§ 32 ods. 1 písm. e)</w:t>
        </w:r>
      </w:hyperlink>
      <w:r w:rsidRPr="00AB05CB">
        <w:rPr>
          <w:rFonts w:ascii="Arial" w:hAnsi="Arial" w:cs="Arial"/>
          <w:sz w:val="20"/>
          <w:szCs w:val="20"/>
        </w:rPr>
        <w:t xml:space="preserve"> zákona a nesmú u nej existovať dôvody na vylúčenie podľa </w:t>
      </w:r>
      <w:hyperlink r:id="rId50" w:anchor="paragraf-40.odsek-6.pismeno-a" w:tooltip="Odkaz na predpis alebo ustanovenie" w:history="1">
        <w:r w:rsidRPr="00AB05CB">
          <w:rPr>
            <w:rFonts w:ascii="Arial" w:hAnsi="Arial" w:cs="Arial"/>
            <w:bCs/>
            <w:sz w:val="20"/>
            <w:szCs w:val="20"/>
          </w:rPr>
          <w:t>§ 40 ods. 6 písm. a) až h)</w:t>
        </w:r>
      </w:hyperlink>
      <w:r w:rsidRPr="00AB05CB">
        <w:rPr>
          <w:rFonts w:ascii="Arial" w:hAnsi="Arial" w:cs="Arial"/>
          <w:sz w:val="20"/>
          <w:szCs w:val="20"/>
        </w:rPr>
        <w:t xml:space="preserve"> a </w:t>
      </w:r>
      <w:hyperlink r:id="rId51" w:anchor="paragraf-40.odsek-7" w:tooltip="Odkaz na predpis alebo ustanovenie" w:history="1">
        <w:r w:rsidRPr="00AB05CB">
          <w:rPr>
            <w:rFonts w:ascii="Arial" w:hAnsi="Arial" w:cs="Arial"/>
            <w:bCs/>
            <w:sz w:val="20"/>
            <w:szCs w:val="20"/>
          </w:rPr>
          <w:t>ods. 7</w:t>
        </w:r>
      </w:hyperlink>
      <w:r w:rsidRPr="00AB05CB">
        <w:rPr>
          <w:rFonts w:ascii="Arial" w:hAnsi="Arial" w:cs="Arial"/>
          <w:sz w:val="20"/>
          <w:szCs w:val="20"/>
        </w:rPr>
        <w:t xml:space="preserve"> zákona</w:t>
      </w:r>
      <w:r w:rsidRPr="00AB05CB">
        <w:rPr>
          <w:rFonts w:ascii="Arial" w:hAnsi="Arial" w:cs="Arial"/>
          <w:color w:val="494949"/>
          <w:sz w:val="20"/>
          <w:szCs w:val="20"/>
        </w:rPr>
        <w:t>.</w:t>
      </w:r>
    </w:p>
    <w:p w14:paraId="0BFEFE5D" w14:textId="77777777" w:rsidR="00AB05CB" w:rsidRPr="00AB05CB" w:rsidRDefault="00AB05CB" w:rsidP="00AB05CB">
      <w:pPr>
        <w:jc w:val="both"/>
        <w:rPr>
          <w:rFonts w:ascii="Arial" w:hAnsi="Arial" w:cs="Arial"/>
          <w:color w:val="494949"/>
          <w:sz w:val="20"/>
          <w:szCs w:val="20"/>
        </w:rPr>
      </w:pPr>
    </w:p>
    <w:p w14:paraId="5070E6DD" w14:textId="77777777" w:rsidR="00AB05CB" w:rsidRPr="00AB05CB" w:rsidRDefault="00AB05CB" w:rsidP="00AB05CB">
      <w:pPr>
        <w:jc w:val="both"/>
        <w:rPr>
          <w:rFonts w:ascii="Arial" w:hAnsi="Arial" w:cs="Arial"/>
          <w:sz w:val="20"/>
          <w:szCs w:val="20"/>
        </w:rPr>
      </w:pPr>
      <w:r w:rsidRPr="00AB05CB">
        <w:rPr>
          <w:rFonts w:ascii="Arial" w:hAnsi="Arial" w:cs="Arial"/>
          <w:color w:val="494949"/>
          <w:sz w:val="20"/>
          <w:szCs w:val="20"/>
        </w:rPr>
        <w:t>4.</w:t>
      </w:r>
      <w:r w:rsidRPr="00AB05CB">
        <w:rPr>
          <w:rFonts w:ascii="Arial" w:hAnsi="Arial" w:cs="Arial"/>
          <w:color w:val="494949"/>
          <w:sz w:val="20"/>
          <w:szCs w:val="20"/>
        </w:rPr>
        <w:tab/>
        <w:t xml:space="preserve"> </w:t>
      </w:r>
      <w:r w:rsidRPr="00AB05CB">
        <w:rPr>
          <w:rFonts w:ascii="Arial" w:hAnsi="Arial" w:cs="Arial"/>
          <w:sz w:val="20"/>
          <w:szCs w:val="20"/>
        </w:rPr>
        <w:t>Skupina dodávateľov preukazuje splnenie podmienok účasti týkajúcich sa ekonomického a finančného postavenia spoločne.</w:t>
      </w:r>
    </w:p>
    <w:p w14:paraId="16558527" w14:textId="77777777" w:rsidR="00AB05CB" w:rsidRPr="00AB05CB" w:rsidRDefault="00AB05CB" w:rsidP="00AB05CB">
      <w:pPr>
        <w:jc w:val="both"/>
        <w:rPr>
          <w:rFonts w:ascii="Arial" w:hAnsi="Arial" w:cs="Arial"/>
          <w:sz w:val="20"/>
          <w:szCs w:val="20"/>
        </w:rPr>
      </w:pPr>
    </w:p>
    <w:p w14:paraId="69E1ECFA" w14:textId="77777777" w:rsidR="00AB05CB" w:rsidRPr="00AB05CB" w:rsidRDefault="00AB05CB" w:rsidP="00AB05CB">
      <w:pPr>
        <w:jc w:val="both"/>
        <w:rPr>
          <w:rFonts w:ascii="Arial" w:hAnsi="Arial" w:cs="Arial"/>
          <w:color w:val="0000FF"/>
          <w:sz w:val="20"/>
          <w:szCs w:val="20"/>
          <w:u w:val="single"/>
        </w:rPr>
      </w:pPr>
      <w:r w:rsidRPr="00AB05CB">
        <w:rPr>
          <w:rFonts w:ascii="Arial" w:hAnsi="Arial" w:cs="Arial"/>
          <w:sz w:val="20"/>
          <w:szCs w:val="20"/>
        </w:rPr>
        <w:t>5.</w:t>
      </w:r>
      <w:r w:rsidRPr="00AB05CB">
        <w:rPr>
          <w:rFonts w:ascii="Arial" w:hAnsi="Arial" w:cs="Arial"/>
          <w:sz w:val="20"/>
          <w:szCs w:val="20"/>
        </w:rPr>
        <w:tab/>
        <w:t xml:space="preserve"> Uchádzač môže predbežne nahradiť doklady na preukázanie splnenia podmienok účasti určené verejným obstarávateľom Jednotným európskym dokumentom. Podľa § 55 ods. 1 zákona, doklady preukazujúce splnenie podmienok účasti predkladajú po vyhodnotení ponúk verejnému obstarávateľovi uchádzači, ktorí sa umiestnili na prvom až treťom mieste v poradí,</w:t>
      </w:r>
      <w:r w:rsidRPr="00AB05CB">
        <w:rPr>
          <w:rFonts w:ascii="Arial" w:eastAsia="Calibri" w:hAnsi="Arial" w:cs="Arial"/>
          <w:sz w:val="20"/>
          <w:szCs w:val="20"/>
        </w:rPr>
        <w:t xml:space="preserve"> alebo uchádzač, ktorý sa umiestnil na prvom mieste v poradí</w:t>
      </w:r>
      <w:r w:rsidRPr="00AB05CB">
        <w:rPr>
          <w:rFonts w:ascii="Arial" w:hAnsi="Arial" w:cs="Arial"/>
          <w:sz w:val="20"/>
          <w:szCs w:val="20"/>
        </w:rPr>
        <w:t xml:space="preserve">. </w:t>
      </w:r>
      <w:r w:rsidRPr="00AB05CB">
        <w:rPr>
          <w:rFonts w:ascii="Arial" w:hAnsi="Arial" w:cs="Arial"/>
          <w:bCs/>
          <w:sz w:val="20"/>
          <w:szCs w:val="20"/>
        </w:rPr>
        <w:t xml:space="preserve">Súhrnný materiál obsahujúci zhrnutie základných informácií o Jednotnom európskom dokumente pre verejné obstarávanie je možné nájsť </w:t>
      </w:r>
      <w:r w:rsidRPr="00AB05CB">
        <w:rPr>
          <w:rFonts w:ascii="Arial" w:hAnsi="Arial" w:cs="Arial"/>
          <w:sz w:val="20"/>
          <w:szCs w:val="20"/>
        </w:rPr>
        <w:t>na http://www.uvo.gov.sk/legislativametodika-dohlad/jednotny-europsky-dokument-pre-verejne-obstaravanie-553.html</w:t>
      </w:r>
      <w:r w:rsidRPr="00AB05CB">
        <w:rPr>
          <w:rFonts w:ascii="Arial" w:hAnsi="Arial" w:cs="Arial"/>
          <w:color w:val="0000FF"/>
          <w:sz w:val="20"/>
          <w:szCs w:val="20"/>
          <w:u w:val="single"/>
        </w:rPr>
        <w:t>.</w:t>
      </w:r>
    </w:p>
    <w:p w14:paraId="1B4D1B6C" w14:textId="77777777" w:rsidR="00AB05CB" w:rsidRPr="00AB05CB" w:rsidRDefault="00AB05CB" w:rsidP="00AB05CB">
      <w:pPr>
        <w:jc w:val="both"/>
        <w:rPr>
          <w:rFonts w:ascii="Arial" w:hAnsi="Arial" w:cs="Arial"/>
          <w:sz w:val="20"/>
          <w:szCs w:val="20"/>
        </w:rPr>
      </w:pPr>
    </w:p>
    <w:p w14:paraId="7821C796" w14:textId="77777777" w:rsidR="00AB05CB" w:rsidRPr="00AB05CB" w:rsidRDefault="00AB05CB" w:rsidP="00AB05CB">
      <w:pPr>
        <w:jc w:val="both"/>
        <w:rPr>
          <w:rFonts w:ascii="Arial" w:hAnsi="Arial" w:cs="Arial"/>
          <w:sz w:val="20"/>
          <w:szCs w:val="20"/>
        </w:rPr>
      </w:pPr>
    </w:p>
    <w:p w14:paraId="42F2BF07" w14:textId="77777777" w:rsidR="00AB05CB" w:rsidRPr="00AB05CB" w:rsidRDefault="00AB05CB" w:rsidP="00AB05CB">
      <w:pPr>
        <w:widowControl w:val="0"/>
        <w:tabs>
          <w:tab w:val="left" w:pos="0"/>
        </w:tabs>
        <w:spacing w:before="1"/>
        <w:jc w:val="both"/>
        <w:outlineLvl w:val="2"/>
        <w:rPr>
          <w:rFonts w:ascii="Arial" w:eastAsia="Tahoma" w:hAnsi="Arial" w:cs="Arial"/>
          <w:b/>
          <w:bCs/>
          <w:sz w:val="20"/>
          <w:szCs w:val="20"/>
          <w:u w:val="single"/>
        </w:rPr>
      </w:pPr>
      <w:r w:rsidRPr="00AB05CB">
        <w:rPr>
          <w:rFonts w:ascii="Arial" w:eastAsia="Tahoma" w:hAnsi="Arial" w:cs="Arial"/>
          <w:b/>
          <w:sz w:val="20"/>
          <w:szCs w:val="20"/>
          <w:u w:val="single"/>
          <w:lang w:eastAsia="en-US"/>
        </w:rPr>
        <w:t>Podmienky</w:t>
      </w:r>
      <w:r w:rsidRPr="00AB05CB">
        <w:rPr>
          <w:rFonts w:ascii="Arial" w:eastAsia="Tahoma" w:hAnsi="Arial" w:cs="Arial"/>
          <w:sz w:val="20"/>
          <w:szCs w:val="20"/>
          <w:u w:val="single"/>
          <w:lang w:eastAsia="en-US"/>
        </w:rPr>
        <w:t xml:space="preserve"> </w:t>
      </w:r>
      <w:r w:rsidRPr="00AB05CB">
        <w:rPr>
          <w:rFonts w:ascii="Arial" w:eastAsia="Tahoma" w:hAnsi="Arial" w:cs="Arial"/>
          <w:b/>
          <w:sz w:val="20"/>
          <w:szCs w:val="20"/>
          <w:u w:val="single"/>
          <w:lang w:eastAsia="en-US"/>
        </w:rPr>
        <w:t>účasti vo verejnom obstarávaní týkajúce sa technickej spôsobilosti alebo odbornej spôsobilosti podľa § 34 ZVO</w:t>
      </w:r>
      <w:r w:rsidRPr="00AB05CB">
        <w:rPr>
          <w:rFonts w:ascii="Arial" w:eastAsia="Tahoma" w:hAnsi="Arial" w:cs="Arial"/>
          <w:sz w:val="20"/>
          <w:szCs w:val="20"/>
          <w:u w:val="single"/>
          <w:lang w:eastAsia="en-US"/>
        </w:rPr>
        <w:t xml:space="preserve"> </w:t>
      </w:r>
    </w:p>
    <w:p w14:paraId="75973AFE" w14:textId="77777777" w:rsidR="00AB05CB" w:rsidRPr="00AB05CB" w:rsidRDefault="00AB05CB" w:rsidP="00AB05CB">
      <w:pPr>
        <w:widowControl w:val="0"/>
        <w:tabs>
          <w:tab w:val="left" w:pos="0"/>
        </w:tabs>
        <w:spacing w:before="1"/>
        <w:jc w:val="both"/>
        <w:outlineLvl w:val="2"/>
        <w:rPr>
          <w:rFonts w:ascii="Arial" w:eastAsia="Tahoma" w:hAnsi="Arial" w:cs="Arial"/>
          <w:bCs/>
          <w:sz w:val="20"/>
          <w:szCs w:val="20"/>
          <w:lang w:eastAsia="en-US"/>
        </w:rPr>
      </w:pPr>
    </w:p>
    <w:p w14:paraId="45BF1F1B" w14:textId="77777777" w:rsidR="00AB05CB" w:rsidRPr="00AB05CB" w:rsidRDefault="00AB05CB" w:rsidP="00AB05CB">
      <w:pPr>
        <w:jc w:val="both"/>
        <w:rPr>
          <w:rFonts w:ascii="Arial" w:hAnsi="Arial" w:cs="Arial"/>
          <w:sz w:val="20"/>
          <w:szCs w:val="20"/>
        </w:rPr>
      </w:pPr>
      <w:r w:rsidRPr="00AB05CB">
        <w:rPr>
          <w:rFonts w:ascii="Arial" w:hAnsi="Arial" w:cs="Arial"/>
          <w:sz w:val="20"/>
          <w:szCs w:val="20"/>
        </w:rPr>
        <w:t xml:space="preserve">Uchádzač vo svojej ponuke predloží nasledovné informácie a dokumenty, ktorými preukazuje svoju technickú alebo osobnú spôsobilosť: </w:t>
      </w:r>
    </w:p>
    <w:p w14:paraId="501919F6" w14:textId="77777777" w:rsidR="00AB05CB" w:rsidRPr="00AB05CB" w:rsidRDefault="00AB05CB" w:rsidP="00AB05CB">
      <w:pPr>
        <w:jc w:val="both"/>
        <w:rPr>
          <w:rFonts w:ascii="Arial" w:hAnsi="Arial" w:cs="Arial"/>
          <w:sz w:val="20"/>
          <w:szCs w:val="20"/>
        </w:rPr>
      </w:pPr>
    </w:p>
    <w:p w14:paraId="6E05D352" w14:textId="77777777" w:rsidR="00AB05CB" w:rsidRPr="00AB05CB" w:rsidRDefault="00AB05CB" w:rsidP="00AB05CB">
      <w:pPr>
        <w:numPr>
          <w:ilvl w:val="0"/>
          <w:numId w:val="54"/>
        </w:numPr>
        <w:ind w:left="284" w:hanging="284"/>
        <w:jc w:val="both"/>
        <w:rPr>
          <w:rFonts w:ascii="Arial" w:hAnsi="Arial" w:cs="Arial"/>
          <w:sz w:val="20"/>
          <w:szCs w:val="20"/>
        </w:rPr>
      </w:pPr>
      <w:r w:rsidRPr="00AB05CB">
        <w:rPr>
          <w:rFonts w:ascii="Arial" w:hAnsi="Arial" w:cs="Arial"/>
          <w:b/>
          <w:sz w:val="20"/>
          <w:szCs w:val="20"/>
        </w:rPr>
        <w:t>Podľa § 34 ods. 1 písm. a) ZVO:</w:t>
      </w:r>
    </w:p>
    <w:p w14:paraId="7088F2A3" w14:textId="77777777" w:rsidR="00AB05CB" w:rsidRPr="00AB05CB" w:rsidRDefault="00AB05CB" w:rsidP="00AB05CB">
      <w:pPr>
        <w:ind w:left="284"/>
        <w:jc w:val="both"/>
        <w:rPr>
          <w:rFonts w:ascii="Arial" w:hAnsi="Arial" w:cs="Arial"/>
          <w:sz w:val="20"/>
          <w:szCs w:val="20"/>
        </w:rPr>
      </w:pPr>
      <w:r w:rsidRPr="00AB05CB">
        <w:rPr>
          <w:rFonts w:ascii="Arial" w:hAnsi="Arial" w:cs="Arial"/>
          <w:sz w:val="20"/>
          <w:szCs w:val="20"/>
        </w:rPr>
        <w:t>Uchádzač je povinný preukázať poskytnuté služby za predchádzajúce tri roky od vyhlásenia ver. obstarávania v rámci svojej</w:t>
      </w:r>
      <w:r w:rsidRPr="00AB05CB">
        <w:rPr>
          <w:rFonts w:ascii="Arial" w:hAnsi="Arial" w:cs="Arial"/>
          <w:spacing w:val="-10"/>
          <w:sz w:val="20"/>
          <w:szCs w:val="20"/>
        </w:rPr>
        <w:t xml:space="preserve"> </w:t>
      </w:r>
      <w:r w:rsidRPr="00AB05CB">
        <w:rPr>
          <w:rFonts w:ascii="Arial" w:hAnsi="Arial" w:cs="Arial"/>
          <w:sz w:val="20"/>
          <w:szCs w:val="20"/>
        </w:rPr>
        <w:t>ponuky predložením zoznamu poskytnutých služieb (Príloha B5 Zväzku 1 SP) s uvedením cien, lehôt dodania a odberateľov; dokladom je referencia, ak odberateľom bol verejný obstarávateľ alebo obstarávateľ podľa ZVO.</w:t>
      </w:r>
    </w:p>
    <w:p w14:paraId="50D14F2D" w14:textId="77777777" w:rsidR="00AB05CB" w:rsidRPr="00AB05CB" w:rsidRDefault="00AB05CB" w:rsidP="00AB05CB">
      <w:pPr>
        <w:ind w:firstLine="284"/>
        <w:jc w:val="both"/>
        <w:rPr>
          <w:rFonts w:ascii="Arial" w:hAnsi="Arial" w:cs="Arial"/>
          <w:bCs/>
          <w:sz w:val="20"/>
          <w:szCs w:val="20"/>
        </w:rPr>
      </w:pPr>
      <w:r w:rsidRPr="00AB05CB">
        <w:rPr>
          <w:rFonts w:ascii="Arial" w:hAnsi="Arial" w:cs="Arial"/>
          <w:bCs/>
          <w:sz w:val="20"/>
          <w:szCs w:val="20"/>
          <w:u w:val="single"/>
        </w:rPr>
        <w:t>Minimálna požadovaná úroveň štandardov</w:t>
      </w:r>
      <w:r w:rsidRPr="00AB05CB">
        <w:rPr>
          <w:rFonts w:ascii="Arial" w:hAnsi="Arial" w:cs="Arial"/>
          <w:bCs/>
          <w:sz w:val="20"/>
          <w:szCs w:val="20"/>
        </w:rPr>
        <w:t>:</w:t>
      </w:r>
    </w:p>
    <w:p w14:paraId="08D743D9" w14:textId="77777777" w:rsidR="00AB05CB" w:rsidRPr="00AB05CB" w:rsidRDefault="00AB05CB" w:rsidP="00AB05CB">
      <w:pPr>
        <w:ind w:left="284"/>
        <w:jc w:val="both"/>
        <w:rPr>
          <w:rFonts w:ascii="Arial" w:hAnsi="Arial" w:cs="Arial"/>
          <w:sz w:val="20"/>
          <w:szCs w:val="20"/>
        </w:rPr>
      </w:pPr>
      <w:r w:rsidRPr="00AB05CB">
        <w:rPr>
          <w:rFonts w:ascii="Arial" w:hAnsi="Arial" w:cs="Arial"/>
          <w:sz w:val="20"/>
          <w:szCs w:val="20"/>
        </w:rPr>
        <w:t>Uchádzač predloží min. 1 referenciu na výkon činnosti stavebného dozoru/stavebnotechnického dozoru na stavbe* diaľnice alebo na stavbe rýchlostnej cesty alebo na stavbe cesty obdobného charakteru podľa STN v plnom profile alebo v polovičnom profile, realizovanej ako smerovo rozdelenej min. 4-pruhovej komunikácie s celkovou šírkou min. 22,5 m a referencia sa musí týkať stavby v min. hodnote 70 000 000,00 EUR bez DPH stavebných prác.</w:t>
      </w:r>
    </w:p>
    <w:p w14:paraId="45528EC9" w14:textId="77777777" w:rsidR="00AB05CB" w:rsidRPr="00AB05CB" w:rsidRDefault="00AB05CB" w:rsidP="00AB05CB">
      <w:pPr>
        <w:ind w:left="284"/>
        <w:jc w:val="both"/>
        <w:rPr>
          <w:rFonts w:ascii="Arial" w:hAnsi="Arial" w:cs="Arial"/>
          <w:bCs/>
          <w:color w:val="FF0000"/>
          <w:sz w:val="20"/>
          <w:szCs w:val="20"/>
        </w:rPr>
      </w:pPr>
    </w:p>
    <w:p w14:paraId="0B3C7C48" w14:textId="77777777" w:rsidR="00AB05CB" w:rsidRPr="00AB05CB" w:rsidRDefault="00AB05CB" w:rsidP="00AB05CB">
      <w:pPr>
        <w:ind w:left="284"/>
        <w:jc w:val="both"/>
        <w:rPr>
          <w:rFonts w:ascii="Arial" w:hAnsi="Arial" w:cs="Arial"/>
          <w:i/>
          <w:sz w:val="20"/>
          <w:szCs w:val="20"/>
        </w:rPr>
      </w:pPr>
      <w:r w:rsidRPr="00AB05CB">
        <w:rPr>
          <w:rFonts w:ascii="Arial" w:hAnsi="Arial" w:cs="Arial"/>
          <w:i/>
          <w:sz w:val="20"/>
          <w:szCs w:val="20"/>
          <w:u w:val="single"/>
        </w:rPr>
        <w:t>*Poznámka</w:t>
      </w:r>
      <w:r w:rsidRPr="00AB05CB">
        <w:rPr>
          <w:rFonts w:ascii="Arial" w:hAnsi="Arial" w:cs="Arial"/>
          <w:i/>
          <w:sz w:val="20"/>
          <w:szCs w:val="20"/>
        </w:rPr>
        <w:t>: Stavbou sa rozumie výstavba novej diaľnice alebo novej rýchlostnej cesty alebo novej cesty obdobného charakteru podľa STN (</w:t>
      </w:r>
      <w:r w:rsidRPr="00AB05CB">
        <w:rPr>
          <w:rFonts w:ascii="Arial" w:hAnsi="Arial" w:cs="Arial"/>
          <w:sz w:val="20"/>
          <w:szCs w:val="20"/>
        </w:rPr>
        <w:t>alebo ekvivalentnej norme, ktorá však musí spĺňať šírkové parametre pre jednotlivé typy ciest v zmysle STN)</w:t>
      </w:r>
      <w:r w:rsidRPr="00AB05CB">
        <w:rPr>
          <w:rFonts w:ascii="Arial" w:hAnsi="Arial" w:cs="Arial"/>
          <w:i/>
          <w:sz w:val="20"/>
          <w:szCs w:val="20"/>
        </w:rPr>
        <w:t xml:space="preserve">, realizovanej ako smerovo rozdelenej min. 4-pruhovej komunikácie s celkovou šírkou minimálne 22,5 m. </w:t>
      </w:r>
    </w:p>
    <w:p w14:paraId="2A787FAB" w14:textId="77777777" w:rsidR="00AB05CB" w:rsidRPr="00AB05CB" w:rsidRDefault="00AB05CB" w:rsidP="00AB05CB">
      <w:pPr>
        <w:ind w:left="284"/>
        <w:jc w:val="both"/>
        <w:rPr>
          <w:rFonts w:ascii="Arial" w:hAnsi="Arial" w:cs="Arial"/>
          <w:i/>
          <w:sz w:val="20"/>
          <w:szCs w:val="20"/>
        </w:rPr>
      </w:pPr>
    </w:p>
    <w:p w14:paraId="6BC68EB9" w14:textId="77777777" w:rsidR="00AB05CB" w:rsidRPr="00AB05CB" w:rsidRDefault="00AB05CB" w:rsidP="00AB05CB">
      <w:pPr>
        <w:ind w:left="284"/>
        <w:jc w:val="both"/>
        <w:rPr>
          <w:rFonts w:ascii="Arial" w:hAnsi="Arial" w:cs="Arial"/>
          <w:i/>
          <w:sz w:val="20"/>
          <w:szCs w:val="20"/>
        </w:rPr>
      </w:pPr>
      <w:r w:rsidRPr="00AB05CB">
        <w:rPr>
          <w:rFonts w:ascii="Arial" w:hAnsi="Arial" w:cs="Arial"/>
          <w:i/>
          <w:sz w:val="20"/>
          <w:szCs w:val="20"/>
        </w:rPr>
        <w:t>V prípade, ak Uchádzač predkladá referenčný projekt, ktorý realizuje/realizoval ako člen združenia alebo skupiny dodávateľov, je povinný uviesť a bude mu uznaný iba jeho podiel/ hodnota prác, ktoré realizuje/realizoval</w:t>
      </w:r>
    </w:p>
    <w:p w14:paraId="3B5E339D" w14:textId="77777777" w:rsidR="00AB05CB" w:rsidRPr="00AB05CB" w:rsidRDefault="00AB05CB" w:rsidP="00AB05CB">
      <w:pPr>
        <w:jc w:val="both"/>
        <w:rPr>
          <w:rFonts w:ascii="Arial" w:hAnsi="Arial" w:cs="Arial"/>
          <w:b/>
          <w:sz w:val="20"/>
          <w:szCs w:val="20"/>
        </w:rPr>
      </w:pPr>
    </w:p>
    <w:p w14:paraId="27EED0CC" w14:textId="77777777" w:rsidR="00AB05CB" w:rsidRPr="00AB05CB" w:rsidRDefault="00AB05CB" w:rsidP="00AB05CB">
      <w:pPr>
        <w:ind w:left="284"/>
        <w:jc w:val="both"/>
        <w:rPr>
          <w:rFonts w:ascii="Arial" w:hAnsi="Arial" w:cs="Arial"/>
          <w:noProof/>
          <w:sz w:val="20"/>
          <w:szCs w:val="20"/>
        </w:rPr>
      </w:pPr>
      <w:r w:rsidRPr="00AB05CB">
        <w:rPr>
          <w:rFonts w:ascii="Arial" w:hAnsi="Arial" w:cs="Arial"/>
          <w:sz w:val="20"/>
          <w:szCs w:val="20"/>
        </w:rPr>
        <w:lastRenderedPageBreak/>
        <w:t xml:space="preserve">V prípade dokladov, ktoré sú vyjadrené v inej mene ako Euro, je potrebné na prepočítanie tejto meny na Euro použiť kurz Európskej centrálnej banky (ECB), aktuálny v posledný deň v príslušnom kalendárnom roku, v ktorom došlo ku skutočnosti, rozhodujúcej pre preukázanie splnenia predmetnej podmienky účasti. </w:t>
      </w:r>
      <w:r w:rsidRPr="00AB05CB">
        <w:rPr>
          <w:rFonts w:ascii="Arial" w:hAnsi="Arial" w:cs="Arial"/>
          <w:noProof/>
          <w:sz w:val="20"/>
          <w:szCs w:val="20"/>
        </w:rPr>
        <w:t>V prípade, ak ku skutočnosti, rozhodujúcej pre preukázanie splnenia predmetnej podmienky účasti došlo v r. 2021, uchádzači použijú na prepočítanie inej meny na Euro kurz Európskej centrálnej banky, platný v deň zverejnenia Oznámenia o vyhlásení verejného obstarávania na uverejnenie v ÚV EÚ.</w:t>
      </w:r>
      <w:r w:rsidRPr="00AB05CB">
        <w:rPr>
          <w:rFonts w:ascii="Arial" w:hAnsi="Arial" w:cs="Arial"/>
          <w:noProof/>
          <w:color w:val="FF0000"/>
          <w:sz w:val="20"/>
          <w:szCs w:val="20"/>
        </w:rPr>
        <w:t xml:space="preserve"> </w:t>
      </w:r>
      <w:r w:rsidRPr="00AB05CB">
        <w:rPr>
          <w:rFonts w:ascii="Arial" w:hAnsi="Arial" w:cs="Arial"/>
          <w:sz w:val="20"/>
          <w:szCs w:val="20"/>
        </w:rPr>
        <w:t>Doklady, ktorými uchádzač preukazuje splnenie podmienok účasti, ktoré sú vyjadrené v inej mene ako Euro, uchádzač predloží v pôvodnej mene a v mene Euro.</w:t>
      </w:r>
    </w:p>
    <w:p w14:paraId="0FCCF5E2" w14:textId="77777777" w:rsidR="00AB05CB" w:rsidRPr="00AB05CB" w:rsidRDefault="00AB05CB" w:rsidP="00AB05CB">
      <w:pPr>
        <w:jc w:val="both"/>
        <w:rPr>
          <w:rFonts w:ascii="Arial" w:hAnsi="Arial" w:cs="Arial"/>
          <w:b/>
          <w:sz w:val="20"/>
          <w:szCs w:val="20"/>
        </w:rPr>
      </w:pPr>
    </w:p>
    <w:p w14:paraId="4501956D" w14:textId="77777777" w:rsidR="00AB05CB" w:rsidRPr="00AB05CB" w:rsidRDefault="00AB05CB" w:rsidP="00AB05CB">
      <w:pPr>
        <w:numPr>
          <w:ilvl w:val="0"/>
          <w:numId w:val="54"/>
        </w:numPr>
        <w:ind w:left="284" w:hanging="284"/>
        <w:jc w:val="both"/>
        <w:rPr>
          <w:rFonts w:ascii="Arial" w:hAnsi="Arial" w:cs="Arial"/>
          <w:b/>
          <w:sz w:val="20"/>
          <w:szCs w:val="20"/>
        </w:rPr>
      </w:pPr>
      <w:r w:rsidRPr="00AB05CB">
        <w:rPr>
          <w:rFonts w:ascii="Arial" w:hAnsi="Arial" w:cs="Arial"/>
          <w:b/>
          <w:sz w:val="20"/>
          <w:szCs w:val="20"/>
        </w:rPr>
        <w:t>Podľa § 34 ods. 1 písm. g) zákona:</w:t>
      </w:r>
    </w:p>
    <w:p w14:paraId="68CE4485" w14:textId="77777777" w:rsidR="00AB05CB" w:rsidRPr="00AB05CB" w:rsidRDefault="00AB05CB" w:rsidP="00AB05CB">
      <w:pPr>
        <w:ind w:left="284"/>
        <w:jc w:val="both"/>
        <w:rPr>
          <w:rFonts w:ascii="Arial" w:hAnsi="Arial" w:cs="Arial"/>
          <w:b/>
          <w:sz w:val="20"/>
          <w:szCs w:val="20"/>
        </w:rPr>
      </w:pPr>
      <w:r w:rsidRPr="00AB05CB">
        <w:rPr>
          <w:rFonts w:ascii="Arial" w:hAnsi="Arial" w:cs="Arial"/>
          <w:sz w:val="20"/>
          <w:szCs w:val="20"/>
        </w:rPr>
        <w:t>Uchádzač predloží údaje o vzdelaní a odbornej praxi alebo o odbornej kvalifikácii</w:t>
      </w:r>
      <w:r w:rsidRPr="00AB05CB">
        <w:rPr>
          <w:rFonts w:ascii="Arial" w:hAnsi="Arial" w:cs="Arial"/>
          <w:spacing w:val="-30"/>
          <w:sz w:val="20"/>
          <w:szCs w:val="20"/>
        </w:rPr>
        <w:t xml:space="preserve"> </w:t>
      </w:r>
      <w:r w:rsidRPr="00AB05CB">
        <w:rPr>
          <w:rFonts w:ascii="Arial" w:hAnsi="Arial" w:cs="Arial"/>
          <w:sz w:val="20"/>
          <w:szCs w:val="20"/>
          <w:shd w:val="clear" w:color="auto" w:fill="FFFFFF"/>
        </w:rPr>
        <w:t xml:space="preserve">osôb určených na plnenie zmluvy alebo riadiacich zamestnancov </w:t>
      </w:r>
      <w:r w:rsidRPr="00AB05CB">
        <w:rPr>
          <w:rFonts w:ascii="Arial" w:hAnsi="Arial" w:cs="Arial"/>
          <w:b/>
          <w:sz w:val="20"/>
          <w:szCs w:val="20"/>
          <w:shd w:val="clear" w:color="auto" w:fill="FFFFFF"/>
        </w:rPr>
        <w:t>(Príloha B7 Zväzku 1 SP)</w:t>
      </w:r>
      <w:r w:rsidRPr="00AB05CB">
        <w:rPr>
          <w:rFonts w:ascii="Arial" w:hAnsi="Arial" w:cs="Arial"/>
          <w:b/>
          <w:sz w:val="20"/>
          <w:szCs w:val="20"/>
        </w:rPr>
        <w:t>.</w:t>
      </w:r>
    </w:p>
    <w:p w14:paraId="4C279EEC" w14:textId="77777777" w:rsidR="00AB05CB" w:rsidRPr="00AB05CB" w:rsidRDefault="00AB05CB" w:rsidP="00AB05CB">
      <w:pPr>
        <w:ind w:firstLine="284"/>
        <w:jc w:val="both"/>
        <w:rPr>
          <w:rFonts w:ascii="Arial" w:hAnsi="Arial" w:cs="Arial"/>
          <w:bCs/>
          <w:sz w:val="20"/>
          <w:szCs w:val="20"/>
        </w:rPr>
      </w:pPr>
      <w:r w:rsidRPr="00AB05CB">
        <w:rPr>
          <w:rFonts w:ascii="Arial" w:hAnsi="Arial" w:cs="Arial"/>
          <w:bCs/>
          <w:sz w:val="20"/>
          <w:szCs w:val="20"/>
          <w:u w:val="single"/>
        </w:rPr>
        <w:t>Minimálna požadovaná úroveň štandardov</w:t>
      </w:r>
      <w:r w:rsidRPr="00AB05CB">
        <w:rPr>
          <w:rFonts w:ascii="Arial" w:hAnsi="Arial" w:cs="Arial"/>
          <w:bCs/>
          <w:sz w:val="20"/>
          <w:szCs w:val="20"/>
        </w:rPr>
        <w:t>:</w:t>
      </w:r>
    </w:p>
    <w:p w14:paraId="2708A033" w14:textId="77777777" w:rsidR="00AB05CB" w:rsidRPr="00AB05CB" w:rsidRDefault="00AB05CB" w:rsidP="00AB05CB">
      <w:pPr>
        <w:ind w:left="284"/>
        <w:jc w:val="both"/>
        <w:rPr>
          <w:rFonts w:ascii="Arial" w:hAnsi="Arial" w:cs="Arial"/>
          <w:b/>
          <w:bCs/>
          <w:sz w:val="20"/>
          <w:szCs w:val="20"/>
        </w:rPr>
      </w:pPr>
      <w:r w:rsidRPr="00AB05CB">
        <w:rPr>
          <w:rFonts w:ascii="Arial" w:hAnsi="Arial" w:cs="Arial"/>
          <w:bCs/>
          <w:sz w:val="20"/>
          <w:szCs w:val="20"/>
        </w:rPr>
        <w:t>Uchádzač je povinný preukázať, že osoby zodpovedné za poskytnutie služieb (tzv. Kľúčoví odborníci) majú za rozhodné obdobie 15 rokov (za rozhodné obdobie sa považuje posledných 15 priebežných rokov, ktoré sa rátajú spätne odo dňa vyhlásenia ver. obstarávania) potrebné vzdelanie a odbornú prax na poskytnutie služieb, ktoré sú predmetom tejto ver. súťaže.</w:t>
      </w:r>
      <w:r w:rsidRPr="00AB05CB">
        <w:rPr>
          <w:rFonts w:ascii="Arial" w:hAnsi="Arial" w:cs="Arial"/>
          <w:b/>
          <w:bCs/>
          <w:sz w:val="20"/>
          <w:szCs w:val="20"/>
        </w:rPr>
        <w:t xml:space="preserve"> </w:t>
      </w:r>
    </w:p>
    <w:p w14:paraId="10F67D8D" w14:textId="77777777" w:rsidR="00AB05CB" w:rsidRPr="00AB05CB" w:rsidRDefault="00AB05CB" w:rsidP="00AB05CB">
      <w:pPr>
        <w:ind w:firstLine="284"/>
        <w:jc w:val="both"/>
        <w:rPr>
          <w:rFonts w:ascii="Arial" w:hAnsi="Arial" w:cs="Arial"/>
          <w:sz w:val="20"/>
          <w:szCs w:val="20"/>
        </w:rPr>
      </w:pPr>
      <w:r w:rsidRPr="00AB05CB">
        <w:rPr>
          <w:rFonts w:ascii="Arial" w:hAnsi="Arial" w:cs="Arial"/>
          <w:sz w:val="20"/>
          <w:szCs w:val="20"/>
        </w:rPr>
        <w:t xml:space="preserve">Za Kľúčových odborníkov sa na účely tejto verejnej súťaže považujú: </w:t>
      </w:r>
    </w:p>
    <w:p w14:paraId="5B3B4677" w14:textId="77777777" w:rsidR="00AB05CB" w:rsidRPr="00AB05CB" w:rsidRDefault="00AB05CB" w:rsidP="00AB05CB">
      <w:pPr>
        <w:numPr>
          <w:ilvl w:val="0"/>
          <w:numId w:val="17"/>
        </w:numPr>
        <w:ind w:left="426" w:hanging="142"/>
        <w:jc w:val="both"/>
        <w:rPr>
          <w:rFonts w:ascii="Arial" w:hAnsi="Arial" w:cs="Arial"/>
          <w:sz w:val="20"/>
          <w:szCs w:val="20"/>
        </w:rPr>
      </w:pPr>
      <w:r w:rsidRPr="00AB05CB">
        <w:rPr>
          <w:rFonts w:ascii="Arial" w:hAnsi="Arial" w:cs="Arial"/>
          <w:sz w:val="20"/>
          <w:szCs w:val="20"/>
        </w:rPr>
        <w:t>Kľúčový odborník č. 1 Vedúci tímu STD,</w:t>
      </w:r>
    </w:p>
    <w:p w14:paraId="0C0B1E92" w14:textId="77777777" w:rsidR="00AB05CB" w:rsidRPr="00AB05CB" w:rsidRDefault="00AB05CB" w:rsidP="00AB05CB">
      <w:pPr>
        <w:numPr>
          <w:ilvl w:val="0"/>
          <w:numId w:val="17"/>
        </w:numPr>
        <w:ind w:left="426" w:hanging="142"/>
        <w:jc w:val="both"/>
        <w:rPr>
          <w:rFonts w:ascii="Arial" w:hAnsi="Arial" w:cs="Arial"/>
          <w:sz w:val="20"/>
          <w:szCs w:val="20"/>
        </w:rPr>
      </w:pPr>
      <w:r w:rsidRPr="00AB05CB">
        <w:rPr>
          <w:rFonts w:ascii="Arial" w:hAnsi="Arial" w:cs="Arial"/>
          <w:sz w:val="20"/>
          <w:szCs w:val="20"/>
        </w:rPr>
        <w:t xml:space="preserve">Kľúčový odborník č. 2 Odborník na dopravné stavby – cesty, </w:t>
      </w:r>
    </w:p>
    <w:p w14:paraId="21A08AA0" w14:textId="77777777" w:rsidR="00AB05CB" w:rsidRPr="00AB05CB" w:rsidRDefault="00AB05CB" w:rsidP="00AB05CB">
      <w:pPr>
        <w:numPr>
          <w:ilvl w:val="0"/>
          <w:numId w:val="17"/>
        </w:numPr>
        <w:ind w:left="426" w:hanging="142"/>
        <w:jc w:val="both"/>
        <w:rPr>
          <w:rFonts w:ascii="Arial" w:hAnsi="Arial" w:cs="Arial"/>
          <w:sz w:val="20"/>
          <w:szCs w:val="20"/>
        </w:rPr>
      </w:pPr>
      <w:r w:rsidRPr="00AB05CB">
        <w:rPr>
          <w:rFonts w:ascii="Arial" w:hAnsi="Arial" w:cs="Arial"/>
          <w:sz w:val="20"/>
          <w:szCs w:val="20"/>
        </w:rPr>
        <w:t xml:space="preserve">Kľúčový odborník č. 3 Odborník na mosty. </w:t>
      </w:r>
    </w:p>
    <w:p w14:paraId="26F2EFD2" w14:textId="77777777" w:rsidR="00AB05CB" w:rsidRPr="00AB05CB" w:rsidRDefault="00AB05CB" w:rsidP="00AB05CB">
      <w:pPr>
        <w:ind w:firstLine="284"/>
        <w:jc w:val="both"/>
        <w:rPr>
          <w:rFonts w:ascii="Arial" w:hAnsi="Arial" w:cs="Arial"/>
          <w:sz w:val="20"/>
          <w:szCs w:val="20"/>
        </w:rPr>
      </w:pPr>
      <w:r w:rsidRPr="00AB05CB">
        <w:rPr>
          <w:rFonts w:ascii="Arial" w:hAnsi="Arial" w:cs="Arial"/>
          <w:sz w:val="20"/>
          <w:szCs w:val="20"/>
        </w:rPr>
        <w:t>Pre každú pozíciu musí byť navrhnutý samostatný Kľúčový odborník.</w:t>
      </w:r>
    </w:p>
    <w:p w14:paraId="50E72102" w14:textId="77777777" w:rsidR="00AB05CB" w:rsidRPr="00AB05CB" w:rsidRDefault="00AB05CB" w:rsidP="00AB05CB">
      <w:pPr>
        <w:jc w:val="both"/>
        <w:rPr>
          <w:rFonts w:ascii="Arial" w:hAnsi="Arial" w:cs="Arial"/>
          <w:sz w:val="20"/>
          <w:szCs w:val="20"/>
        </w:rPr>
      </w:pPr>
    </w:p>
    <w:p w14:paraId="4DEA1BC6" w14:textId="77777777" w:rsidR="00AB05CB" w:rsidRPr="00AB05CB" w:rsidRDefault="00AB05CB" w:rsidP="00AB05CB">
      <w:pPr>
        <w:ind w:left="709" w:hanging="425"/>
        <w:jc w:val="both"/>
        <w:rPr>
          <w:rFonts w:ascii="Arial" w:hAnsi="Arial" w:cs="Arial"/>
          <w:sz w:val="20"/>
          <w:szCs w:val="20"/>
        </w:rPr>
      </w:pPr>
      <w:r w:rsidRPr="00AB05CB">
        <w:rPr>
          <w:rFonts w:ascii="Arial" w:hAnsi="Arial" w:cs="Arial"/>
          <w:b/>
          <w:sz w:val="20"/>
          <w:szCs w:val="20"/>
        </w:rPr>
        <w:t>2.1</w:t>
      </w:r>
      <w:r w:rsidRPr="00AB05CB">
        <w:rPr>
          <w:rFonts w:ascii="Arial" w:hAnsi="Arial" w:cs="Arial"/>
          <w:sz w:val="20"/>
          <w:szCs w:val="20"/>
        </w:rPr>
        <w:tab/>
      </w:r>
      <w:r w:rsidRPr="00AB05CB">
        <w:rPr>
          <w:rFonts w:ascii="Arial" w:hAnsi="Arial" w:cs="Arial"/>
          <w:sz w:val="20"/>
          <w:szCs w:val="20"/>
          <w:u w:val="single"/>
        </w:rPr>
        <w:t>Kľúčový odborník č. 1 (Vedúci tímu STD)</w:t>
      </w:r>
      <w:r w:rsidRPr="00AB05CB">
        <w:rPr>
          <w:rFonts w:ascii="Arial" w:hAnsi="Arial" w:cs="Arial"/>
          <w:sz w:val="20"/>
          <w:szCs w:val="20"/>
        </w:rPr>
        <w:t xml:space="preserve"> musí mať v období 15 rokov (za rozhodné obdobie sa považuje posledných 15 priebežných rokov, ktoré sa rátajú spätne odo dňa vyhlásenia verejného obstarávania, ďalej len „rozhodné obdobie“) skúsenosti s výkonom činnosti stavebného dozoru/stavebnotechnického dozoru na stavbách diaľnic alebo rýchlostných ciest alebo na stavbách ciest obdobného charakteru podľa STN, realizovaných** ako smerovo rozdelenej min. 4-pruhovej komunikácie s celkovou šírkou min. 22,5 m (realizovaných prípadne aj len v polovičnom profile), ktorých súčasťou boli aj mostné objekty za nasledovných podmienok: </w:t>
      </w:r>
    </w:p>
    <w:p w14:paraId="293850CD"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ab/>
        <w:t>1.</w:t>
      </w:r>
      <w:r w:rsidRPr="00AB05CB">
        <w:rPr>
          <w:rFonts w:ascii="Arial" w:hAnsi="Arial" w:cs="Arial"/>
          <w:sz w:val="20"/>
          <w:szCs w:val="20"/>
        </w:rPr>
        <w:tab/>
        <w:t>účasť na realizácii minimálne 2 projektov, ktorých súčasťou boli mostné objekty, kde zmluvné podmienky vychádzajú/vychádzali zo zmluvných podmienok FIDIC (akýchkoľvek) resp. ekvivalent (napr. VOB/B (používané v Nemecku), AB a ABT 93 (používané v Dánsku), DRP 207/2010 (používané v Taliansku) a podobne);</w:t>
      </w:r>
    </w:p>
    <w:p w14:paraId="70808217"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 xml:space="preserve">2. </w:t>
      </w:r>
      <w:r w:rsidRPr="00AB05CB">
        <w:rPr>
          <w:rFonts w:ascii="Arial" w:hAnsi="Arial" w:cs="Arial"/>
          <w:sz w:val="20"/>
          <w:szCs w:val="20"/>
        </w:rPr>
        <w:tab/>
        <w:t>účasť na týchto dvoch projektoch (uvedených v bode 1.) musí byť u Kľúčového odborníka č. 1 na vedúcej funkcii, tzn. vedúci tímu stavebných dozorov/stavebnotechnických dozorov alebo zástupca vedúceho tímu stavebných dozorov/stavebnotechnických dozorov, tzn. vykonával povinnosti a právomoci stavebných dozorov/stavebnotechnických dozorov stanovené v Zmluve o dielo na stavebné práce z pozície zodpovedného, vedúceho riadiaceho pracovníka tímu stavebných dozorov/stavebnotechnických dozorov alebo jeho zástupcu alebo kľúčového odborníka;</w:t>
      </w:r>
    </w:p>
    <w:p w14:paraId="0D0BA059"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 xml:space="preserve">3. </w:t>
      </w:r>
      <w:r w:rsidRPr="00AB05CB">
        <w:rPr>
          <w:rFonts w:ascii="Arial" w:hAnsi="Arial" w:cs="Arial"/>
          <w:sz w:val="20"/>
          <w:szCs w:val="20"/>
        </w:rPr>
        <w:tab/>
        <w:t xml:space="preserve">účasť na týchto dvoch projektoch na danej pozícii musí byť v dobe trvania zodpovedajúcej minimálne. 50 % Lehoty výstavby projektu (za Lehotu výstavby sa považuje lehota odo dňa vydania Oznámenia o začatí prác do dátumu ukončenia Lehoty výstavby, ktorý je uvedený v platnej Zmluve o Dielo v čase predkladania ponuky);  </w:t>
      </w:r>
    </w:p>
    <w:p w14:paraId="121330B4"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 xml:space="preserve">4. </w:t>
      </w:r>
      <w:r w:rsidRPr="00AB05CB">
        <w:rPr>
          <w:rFonts w:ascii="Arial" w:hAnsi="Arial" w:cs="Arial"/>
          <w:sz w:val="20"/>
          <w:szCs w:val="20"/>
        </w:rPr>
        <w:tab/>
        <w:t>jeden z týchto projektov musí byť v celkovej zmluvnej cene projektových a stavebných prác alebo stavebných prác min. 60 000 000,00 EUR (slovom: šesťdesiat miliónov eur) bez DPH.</w:t>
      </w:r>
    </w:p>
    <w:p w14:paraId="05402FFA" w14:textId="77777777" w:rsidR="00AB05CB" w:rsidRPr="00AB05CB" w:rsidRDefault="00AB05CB" w:rsidP="00AB05CB">
      <w:pPr>
        <w:ind w:left="993" w:hanging="284"/>
        <w:jc w:val="both"/>
        <w:rPr>
          <w:rFonts w:ascii="Arial" w:hAnsi="Arial" w:cs="Arial"/>
          <w:sz w:val="20"/>
          <w:szCs w:val="20"/>
        </w:rPr>
      </w:pPr>
    </w:p>
    <w:p w14:paraId="0A7D4159" w14:textId="77777777" w:rsidR="00AB05CB" w:rsidRPr="00AB05CB" w:rsidRDefault="00AB05CB" w:rsidP="00AB05CB">
      <w:pPr>
        <w:jc w:val="both"/>
        <w:rPr>
          <w:rFonts w:ascii="Arial" w:hAnsi="Arial" w:cs="Arial"/>
          <w:sz w:val="20"/>
          <w:szCs w:val="20"/>
        </w:rPr>
      </w:pPr>
    </w:p>
    <w:p w14:paraId="0240974D" w14:textId="77777777" w:rsidR="00AB05CB" w:rsidRPr="00AB05CB" w:rsidRDefault="00AB05CB" w:rsidP="00AB05CB">
      <w:pPr>
        <w:ind w:left="709" w:hanging="425"/>
        <w:jc w:val="both"/>
        <w:rPr>
          <w:rFonts w:ascii="Arial" w:hAnsi="Arial" w:cs="Arial"/>
          <w:sz w:val="20"/>
          <w:szCs w:val="20"/>
        </w:rPr>
      </w:pPr>
      <w:r w:rsidRPr="00AB05CB">
        <w:rPr>
          <w:rFonts w:ascii="Arial" w:hAnsi="Arial" w:cs="Arial"/>
          <w:b/>
          <w:sz w:val="20"/>
          <w:szCs w:val="20"/>
        </w:rPr>
        <w:t>2.2</w:t>
      </w:r>
      <w:r w:rsidRPr="00AB05CB">
        <w:rPr>
          <w:rFonts w:ascii="Arial" w:hAnsi="Arial" w:cs="Arial"/>
          <w:sz w:val="20"/>
          <w:szCs w:val="20"/>
        </w:rPr>
        <w:tab/>
      </w:r>
      <w:r w:rsidRPr="00AB05CB">
        <w:rPr>
          <w:rFonts w:ascii="Arial" w:hAnsi="Arial" w:cs="Arial"/>
          <w:sz w:val="20"/>
          <w:szCs w:val="20"/>
          <w:u w:val="single"/>
        </w:rPr>
        <w:t>Kľúčový odborník č. 2 (Odborník na dopravné stavby – cesty)</w:t>
      </w:r>
      <w:r w:rsidRPr="00AB05CB">
        <w:rPr>
          <w:rFonts w:ascii="Arial" w:hAnsi="Arial" w:cs="Arial"/>
          <w:sz w:val="20"/>
          <w:szCs w:val="20"/>
        </w:rPr>
        <w:t xml:space="preserve"> musí mať v období 15 rokov (za rozhodné obdobie sa považuje posledných 15 priebežných rokov, ktoré sa rátajú spätne odo dňa vyhlásenia verejného obstarávania, ďalej len „rozhodné obdobie“) skúsenosti s výkonom činnosti stavebného dozoru/stavebnotechnického dozoru na stavbách diaľnic alebo rýchlostných ciest alebo na stavbách ciest obdobného charakteru podľa STN, realizovaných** ako smerovo rozdelenej min. 4-pruhovej komunikácie s celkovou šírkou min. 22,5 m (realizovaných prípadne aj len v polovičnom profile), ktorých súčasťou boli aj mostné objekty za nasledovných podmienok:</w:t>
      </w:r>
    </w:p>
    <w:p w14:paraId="02F91FA5"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 xml:space="preserve">1. </w:t>
      </w:r>
      <w:r w:rsidRPr="00AB05CB">
        <w:rPr>
          <w:rFonts w:ascii="Arial" w:hAnsi="Arial" w:cs="Arial"/>
          <w:sz w:val="20"/>
          <w:szCs w:val="20"/>
        </w:rPr>
        <w:tab/>
        <w:t>výkon činnosti stavebného dozoru/stavebnotechnického dozoru  na realizácii minimálne. 1 projektu, pričom tento projekt mal dĺžku väčšiu ako 5 km a preukázateľne obsahoval prvky mimoúrovňovej križovatky;</w:t>
      </w:r>
    </w:p>
    <w:p w14:paraId="2A3FB90A"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 xml:space="preserve">2. </w:t>
      </w:r>
      <w:r w:rsidRPr="00AB05CB">
        <w:rPr>
          <w:rFonts w:ascii="Arial" w:hAnsi="Arial" w:cs="Arial"/>
          <w:sz w:val="20"/>
          <w:szCs w:val="20"/>
        </w:rPr>
        <w:tab/>
        <w:t xml:space="preserve">účasť v pozícii stavebného dozoru/stavebnotechnického dozoru na tejto stavbe (definovanej v bode 1.) musela byť v dobe trvania zodpovedajúcej minimálne. 50% Lehoty výstavby projektu (za Lehotu výstavby sa považuje lehota odo dňa vydania Oznámenia o začatí prác </w:t>
      </w:r>
      <w:r w:rsidRPr="00AB05CB">
        <w:rPr>
          <w:rFonts w:ascii="Arial" w:hAnsi="Arial" w:cs="Arial"/>
          <w:sz w:val="20"/>
          <w:szCs w:val="20"/>
        </w:rPr>
        <w:lastRenderedPageBreak/>
        <w:t xml:space="preserve">do dátumu ukončenia Lehoty výstavby, ktorý je uvedený v platnej Zmluve o Dielo v čase predkladania ponuky); </w:t>
      </w:r>
    </w:p>
    <w:p w14:paraId="69AA72AB"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 xml:space="preserve">3. </w:t>
      </w:r>
      <w:r w:rsidRPr="00AB05CB">
        <w:rPr>
          <w:rFonts w:ascii="Arial" w:hAnsi="Arial" w:cs="Arial"/>
          <w:sz w:val="20"/>
          <w:szCs w:val="20"/>
        </w:rPr>
        <w:tab/>
        <w:t>tento projekt definovaný v bode 1. musel byť v celkovej zmluvnej cene projektových a stavebných prác alebo</w:t>
      </w:r>
      <w:r w:rsidRPr="00AB05CB">
        <w:rPr>
          <w:rFonts w:cs="Calibri"/>
        </w:rPr>
        <w:t xml:space="preserve"> </w:t>
      </w:r>
      <w:r w:rsidRPr="00AB05CB">
        <w:rPr>
          <w:rFonts w:ascii="Arial" w:hAnsi="Arial" w:cs="Arial"/>
          <w:sz w:val="20"/>
          <w:szCs w:val="20"/>
        </w:rPr>
        <w:t xml:space="preserve">stavebných prác vo výške min. 40 000 000,00 EUR (slovom: štyridsať miliónov eur) bez DPH. </w:t>
      </w:r>
    </w:p>
    <w:p w14:paraId="4AFDEB9A" w14:textId="77777777" w:rsidR="00AB05CB" w:rsidRPr="00AB05CB" w:rsidRDefault="00AB05CB" w:rsidP="00AB05CB">
      <w:pPr>
        <w:ind w:left="851" w:hanging="851"/>
        <w:jc w:val="both"/>
        <w:rPr>
          <w:rFonts w:ascii="Arial" w:hAnsi="Arial" w:cs="Arial"/>
          <w:b/>
          <w:bCs/>
          <w:sz w:val="20"/>
          <w:szCs w:val="20"/>
        </w:rPr>
      </w:pPr>
      <w:r w:rsidRPr="00AB05CB">
        <w:rPr>
          <w:rFonts w:ascii="Arial" w:hAnsi="Arial" w:cs="Arial"/>
          <w:b/>
          <w:bCs/>
          <w:sz w:val="20"/>
          <w:szCs w:val="20"/>
        </w:rPr>
        <w:tab/>
      </w:r>
    </w:p>
    <w:p w14:paraId="0A4458DA" w14:textId="77777777" w:rsidR="00AB05CB" w:rsidRPr="00AB05CB" w:rsidRDefault="00AB05CB" w:rsidP="00AB05CB">
      <w:pPr>
        <w:ind w:left="851" w:hanging="851"/>
        <w:jc w:val="both"/>
        <w:rPr>
          <w:rFonts w:ascii="Arial" w:hAnsi="Arial" w:cs="Arial"/>
          <w:b/>
          <w:bCs/>
          <w:sz w:val="20"/>
          <w:szCs w:val="20"/>
        </w:rPr>
      </w:pPr>
    </w:p>
    <w:p w14:paraId="7B1157DE" w14:textId="77777777" w:rsidR="00AB05CB" w:rsidRPr="00AB05CB" w:rsidRDefault="00AB05CB" w:rsidP="00AB05CB">
      <w:pPr>
        <w:ind w:left="709" w:hanging="425"/>
        <w:jc w:val="both"/>
        <w:rPr>
          <w:rFonts w:ascii="Arial" w:hAnsi="Arial" w:cs="Arial"/>
          <w:sz w:val="20"/>
          <w:szCs w:val="20"/>
        </w:rPr>
      </w:pPr>
      <w:r w:rsidRPr="00AB05CB">
        <w:rPr>
          <w:rFonts w:ascii="Arial" w:hAnsi="Arial" w:cs="Arial"/>
          <w:b/>
          <w:sz w:val="20"/>
          <w:szCs w:val="20"/>
        </w:rPr>
        <w:t>2.3</w:t>
      </w:r>
      <w:r w:rsidRPr="00AB05CB">
        <w:rPr>
          <w:rFonts w:ascii="Arial" w:hAnsi="Arial" w:cs="Arial"/>
          <w:b/>
          <w:sz w:val="20"/>
          <w:szCs w:val="20"/>
        </w:rPr>
        <w:tab/>
      </w:r>
      <w:r w:rsidRPr="00AB05CB">
        <w:rPr>
          <w:rFonts w:ascii="Arial" w:hAnsi="Arial" w:cs="Arial"/>
          <w:sz w:val="20"/>
          <w:szCs w:val="20"/>
          <w:u w:val="single"/>
        </w:rPr>
        <w:t>Kľúčový odborník č. 3 (Odborník na mosty)</w:t>
      </w:r>
      <w:r w:rsidRPr="00AB05CB">
        <w:rPr>
          <w:rFonts w:ascii="Arial" w:hAnsi="Arial" w:cs="Arial"/>
          <w:sz w:val="20"/>
          <w:szCs w:val="20"/>
        </w:rPr>
        <w:t xml:space="preserve"> musí mať v období 15 rokov (za rozhodné obdobie sa považuje posledných 15 priebežných rokov, ktoré sa rátajú spätne odo dňa vyhlásenia verejného obstarávania, ďalej len „rozhodné obdobie“) skúsenosti s výkonom činnosti stavebného dozoru/stavebnotechnického dozoru na stavbách mostov, realizovaných za nasledovných podmienok:</w:t>
      </w:r>
    </w:p>
    <w:p w14:paraId="6364D416"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 xml:space="preserve">1. </w:t>
      </w:r>
      <w:r w:rsidRPr="00AB05CB">
        <w:rPr>
          <w:rFonts w:ascii="Arial" w:hAnsi="Arial" w:cs="Arial"/>
          <w:sz w:val="20"/>
          <w:szCs w:val="20"/>
        </w:rPr>
        <w:tab/>
        <w:t>výkon činnosti stavebného dozoru/stavebnotechnického dozoru na mosty na stavbách minimálne. na 5 mostoch, pričom minimálne. jeden z nich musí byť diaľničný most alebo most na rýchlostnej ceste v dĺžke minimálne. 80 m;</w:t>
      </w:r>
    </w:p>
    <w:p w14:paraId="2E293453"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 xml:space="preserve">2. </w:t>
      </w:r>
      <w:r w:rsidRPr="00AB05CB">
        <w:rPr>
          <w:rFonts w:ascii="Arial" w:hAnsi="Arial" w:cs="Arial"/>
          <w:sz w:val="20"/>
          <w:szCs w:val="20"/>
        </w:rPr>
        <w:tab/>
        <w:t>účasť v pozícii stavebného dozoru/stavebnotechnického dozoru na mosty na projekte, ktorý obsahoval diaľničný most alebo most na rýchlostnej ceste v dĺžke minimálne. 80 m musí byť v dobe trvania zodpovedajúcej min. 50% Lehoty výstavby. projektu  (za Lehotu výstavby sa považuje lehota odo dňa vydania Oznámenia o začatí prác do dátumu ukončenia Lehoty výstavby, ktorý je uvedený v platnej Zmluve o Dielo v čase predkladania ponuky);</w:t>
      </w:r>
    </w:p>
    <w:p w14:paraId="7DC90FF1" w14:textId="77777777" w:rsidR="00AB05CB" w:rsidRPr="00AB05CB" w:rsidRDefault="00AB05CB" w:rsidP="00AB05CB">
      <w:pPr>
        <w:ind w:left="993" w:hanging="284"/>
        <w:jc w:val="both"/>
        <w:rPr>
          <w:rFonts w:ascii="Arial" w:hAnsi="Arial" w:cs="Arial"/>
          <w:sz w:val="20"/>
          <w:szCs w:val="20"/>
        </w:rPr>
      </w:pPr>
      <w:r w:rsidRPr="00AB05CB">
        <w:rPr>
          <w:rFonts w:ascii="Arial" w:hAnsi="Arial" w:cs="Arial"/>
          <w:sz w:val="20"/>
          <w:szCs w:val="20"/>
        </w:rPr>
        <w:t xml:space="preserve">3. </w:t>
      </w:r>
      <w:r w:rsidRPr="00AB05CB">
        <w:rPr>
          <w:rFonts w:ascii="Arial" w:hAnsi="Arial" w:cs="Arial"/>
          <w:sz w:val="20"/>
          <w:szCs w:val="20"/>
        </w:rPr>
        <w:tab/>
        <w:t>projekt, ktorého súčasťou je most dĺžky minimálne. 80 m je v celkovej zmluvnej cene projektových a stavebných prác alebo</w:t>
      </w:r>
      <w:r w:rsidRPr="00AB05CB">
        <w:rPr>
          <w:rFonts w:cs="Calibri"/>
        </w:rPr>
        <w:t xml:space="preserve"> </w:t>
      </w:r>
      <w:r w:rsidRPr="00AB05CB">
        <w:rPr>
          <w:rFonts w:ascii="Arial" w:hAnsi="Arial" w:cs="Arial"/>
          <w:sz w:val="20"/>
          <w:szCs w:val="20"/>
        </w:rPr>
        <w:t>stavebných prác vo výške min. 40 000 000,00 EUR (slovom: štyridsať miliónov eur) bez DPH.</w:t>
      </w:r>
    </w:p>
    <w:p w14:paraId="25758ECF" w14:textId="77777777" w:rsidR="00AB05CB" w:rsidRPr="00AB05CB" w:rsidRDefault="00AB05CB" w:rsidP="00AB05CB">
      <w:pPr>
        <w:ind w:left="993" w:hanging="284"/>
        <w:jc w:val="both"/>
        <w:rPr>
          <w:rFonts w:ascii="Arial" w:hAnsi="Arial" w:cs="Arial"/>
          <w:sz w:val="20"/>
          <w:szCs w:val="20"/>
        </w:rPr>
      </w:pPr>
    </w:p>
    <w:p w14:paraId="29F45139" w14:textId="77777777" w:rsidR="00AB05CB" w:rsidRPr="00AB05CB" w:rsidRDefault="00AB05CB" w:rsidP="00AB05CB">
      <w:pPr>
        <w:jc w:val="both"/>
        <w:rPr>
          <w:rFonts w:ascii="Arial" w:hAnsi="Arial" w:cs="Arial"/>
          <w:sz w:val="20"/>
          <w:szCs w:val="20"/>
        </w:rPr>
      </w:pPr>
    </w:p>
    <w:p w14:paraId="1CDCD020" w14:textId="77777777" w:rsidR="00AB05CB" w:rsidRPr="00AB05CB" w:rsidRDefault="00AB05CB" w:rsidP="00AB05CB">
      <w:pPr>
        <w:ind w:left="284"/>
        <w:jc w:val="both"/>
        <w:rPr>
          <w:rFonts w:ascii="Arial" w:hAnsi="Arial" w:cs="Arial"/>
          <w:i/>
          <w:sz w:val="20"/>
          <w:szCs w:val="20"/>
        </w:rPr>
      </w:pPr>
      <w:r w:rsidRPr="00AB05CB">
        <w:rPr>
          <w:rFonts w:ascii="Arial" w:hAnsi="Arial" w:cs="Arial"/>
          <w:i/>
          <w:sz w:val="20"/>
          <w:szCs w:val="20"/>
          <w:u w:val="single"/>
        </w:rPr>
        <w:t>Poznámka</w:t>
      </w:r>
      <w:r w:rsidRPr="00AB05CB">
        <w:rPr>
          <w:rFonts w:ascii="Arial" w:hAnsi="Arial" w:cs="Arial"/>
          <w:i/>
          <w:sz w:val="20"/>
          <w:szCs w:val="20"/>
        </w:rPr>
        <w:t>:</w:t>
      </w:r>
    </w:p>
    <w:p w14:paraId="5E291BFD" w14:textId="77777777" w:rsidR="00AB05CB" w:rsidRPr="00AB05CB" w:rsidRDefault="00AB05CB" w:rsidP="00AB05CB">
      <w:pPr>
        <w:ind w:left="567" w:hanging="283"/>
        <w:jc w:val="both"/>
        <w:rPr>
          <w:rFonts w:ascii="Arial" w:hAnsi="Arial" w:cs="Arial"/>
          <w:i/>
          <w:sz w:val="20"/>
          <w:szCs w:val="20"/>
        </w:rPr>
      </w:pPr>
      <w:r w:rsidRPr="00AB05CB">
        <w:rPr>
          <w:rFonts w:ascii="Arial" w:hAnsi="Arial" w:cs="Arial"/>
          <w:i/>
          <w:sz w:val="20"/>
          <w:szCs w:val="20"/>
        </w:rPr>
        <w:t xml:space="preserve">** </w:t>
      </w:r>
      <w:r w:rsidRPr="00AB05CB">
        <w:rPr>
          <w:rFonts w:ascii="Arial" w:hAnsi="Arial" w:cs="Arial"/>
          <w:i/>
          <w:sz w:val="20"/>
          <w:szCs w:val="20"/>
        </w:rPr>
        <w:tab/>
        <w:t>Realizáciou sa rozumie výstavba novej diaľnice alebo novej rýchlostnej cesty alebo novej cesty obdobného charakteru podľa STN (</w:t>
      </w:r>
      <w:r w:rsidRPr="00AB05CB">
        <w:rPr>
          <w:rFonts w:ascii="Arial" w:hAnsi="Arial" w:cs="Arial"/>
          <w:sz w:val="20"/>
          <w:szCs w:val="20"/>
        </w:rPr>
        <w:t>alebo ekvivalentnej norme, ktorá však musí spĺňať šírkové parametre pre jednotlivé typy ciest v zmysle STN</w:t>
      </w:r>
      <w:r w:rsidRPr="00AB05CB">
        <w:rPr>
          <w:rFonts w:ascii="Arial" w:hAnsi="Arial" w:cs="Arial"/>
          <w:i/>
          <w:sz w:val="20"/>
          <w:szCs w:val="20"/>
        </w:rPr>
        <w:t xml:space="preserve"> ) ako smerovo rozdelenej minimálne 4-pruhovej komunikácie s celkovou šírkou minimálne 22,5 m, ktorej súčasťou boli diaľničné mostné objekty alebo mosty na rýchlostnej ceste (realizovaných prípadne aj len v polovičnom profile). </w:t>
      </w:r>
    </w:p>
    <w:p w14:paraId="6A2393DF" w14:textId="77777777" w:rsidR="00AB05CB" w:rsidRPr="00AB05CB" w:rsidRDefault="00AB05CB" w:rsidP="00AB05CB">
      <w:pPr>
        <w:jc w:val="both"/>
        <w:rPr>
          <w:rFonts w:ascii="Arial" w:hAnsi="Arial" w:cs="Arial"/>
          <w:sz w:val="20"/>
          <w:szCs w:val="20"/>
        </w:rPr>
      </w:pPr>
    </w:p>
    <w:p w14:paraId="71ECBF7B" w14:textId="77777777" w:rsidR="00AB05CB" w:rsidRPr="00AB05CB" w:rsidRDefault="00AB05CB" w:rsidP="00AB05CB">
      <w:pPr>
        <w:jc w:val="both"/>
        <w:rPr>
          <w:rFonts w:ascii="Arial" w:hAnsi="Arial" w:cs="Arial"/>
          <w:sz w:val="20"/>
          <w:szCs w:val="20"/>
        </w:rPr>
      </w:pPr>
    </w:p>
    <w:p w14:paraId="227AB9FC" w14:textId="77777777" w:rsidR="00AB05CB" w:rsidRPr="00AB05CB" w:rsidRDefault="00AB05CB" w:rsidP="00AB05CB">
      <w:pPr>
        <w:jc w:val="both"/>
        <w:rPr>
          <w:rFonts w:ascii="Arial" w:hAnsi="Arial" w:cs="Arial"/>
          <w:b/>
          <w:sz w:val="20"/>
          <w:szCs w:val="20"/>
        </w:rPr>
      </w:pPr>
      <w:r w:rsidRPr="00AB05CB">
        <w:rPr>
          <w:rFonts w:ascii="Arial" w:hAnsi="Arial" w:cs="Arial"/>
          <w:b/>
          <w:sz w:val="20"/>
          <w:szCs w:val="20"/>
        </w:rPr>
        <w:t>Uchádzač predloží za účelom splnenia podmienok účasti uvedených v bodoch 2.1 až 2.3 pre každého Kľúčového odborníka:</w:t>
      </w:r>
    </w:p>
    <w:p w14:paraId="593DCC64" w14:textId="77777777" w:rsidR="00AB05CB" w:rsidRPr="00AB05CB" w:rsidRDefault="00AB05CB" w:rsidP="00AB05CB">
      <w:pPr>
        <w:ind w:left="426" w:hanging="142"/>
        <w:jc w:val="both"/>
        <w:rPr>
          <w:rFonts w:ascii="Arial" w:hAnsi="Arial" w:cs="Arial"/>
          <w:b/>
          <w:sz w:val="20"/>
          <w:szCs w:val="20"/>
        </w:rPr>
      </w:pPr>
      <w:r w:rsidRPr="00AB05CB">
        <w:rPr>
          <w:rFonts w:ascii="Arial" w:hAnsi="Arial" w:cs="Arial"/>
          <w:b/>
          <w:sz w:val="20"/>
          <w:szCs w:val="20"/>
        </w:rPr>
        <w:t xml:space="preserve">- Referenčný list Kľúčového odborníka (Príloha B3 Zväzku 1 SP),  </w:t>
      </w:r>
    </w:p>
    <w:p w14:paraId="32D6FBFC" w14:textId="77777777" w:rsidR="00AB05CB" w:rsidRPr="00AB05CB" w:rsidRDefault="00AB05CB" w:rsidP="00AB05CB">
      <w:pPr>
        <w:ind w:left="284"/>
        <w:jc w:val="both"/>
        <w:rPr>
          <w:rFonts w:ascii="Arial" w:hAnsi="Arial" w:cs="Arial"/>
          <w:b/>
          <w:sz w:val="20"/>
          <w:szCs w:val="20"/>
        </w:rPr>
      </w:pPr>
      <w:r w:rsidRPr="00AB05CB">
        <w:rPr>
          <w:rFonts w:ascii="Arial" w:hAnsi="Arial" w:cs="Arial"/>
          <w:b/>
          <w:sz w:val="20"/>
          <w:szCs w:val="20"/>
        </w:rPr>
        <w:t>- zoznam projektov odborníka,</w:t>
      </w:r>
    </w:p>
    <w:p w14:paraId="7C8DBC59" w14:textId="77777777" w:rsidR="00AB05CB" w:rsidRPr="00AB05CB" w:rsidRDefault="00AB05CB" w:rsidP="00AB05CB">
      <w:pPr>
        <w:ind w:left="284"/>
        <w:jc w:val="both"/>
        <w:rPr>
          <w:rFonts w:ascii="Arial" w:hAnsi="Arial" w:cs="Arial"/>
          <w:b/>
          <w:sz w:val="20"/>
          <w:szCs w:val="20"/>
        </w:rPr>
      </w:pPr>
      <w:r w:rsidRPr="00AB05CB">
        <w:rPr>
          <w:rFonts w:ascii="Arial" w:hAnsi="Arial" w:cs="Arial"/>
          <w:b/>
          <w:sz w:val="20"/>
          <w:szCs w:val="20"/>
        </w:rPr>
        <w:t>- Životopis Kľúčového odborníka (Príloha B4 Zväzku 1 SP),</w:t>
      </w:r>
    </w:p>
    <w:p w14:paraId="647F9F4F" w14:textId="77777777" w:rsidR="00AB05CB" w:rsidRPr="00AB05CB" w:rsidRDefault="00AB05CB" w:rsidP="00AB05CB">
      <w:pPr>
        <w:ind w:left="284"/>
        <w:jc w:val="both"/>
        <w:rPr>
          <w:rFonts w:ascii="Arial" w:hAnsi="Arial" w:cs="Arial"/>
          <w:b/>
          <w:sz w:val="20"/>
          <w:szCs w:val="20"/>
        </w:rPr>
      </w:pPr>
    </w:p>
    <w:p w14:paraId="0F0F9901" w14:textId="77777777" w:rsidR="00AB05CB" w:rsidRPr="00AB05CB" w:rsidRDefault="00AB05CB" w:rsidP="00AB05CB">
      <w:pPr>
        <w:jc w:val="both"/>
        <w:rPr>
          <w:rFonts w:ascii="Arial" w:hAnsi="Arial" w:cs="Arial"/>
          <w:sz w:val="20"/>
          <w:szCs w:val="20"/>
        </w:rPr>
      </w:pPr>
      <w:bookmarkStart w:id="20" w:name="_GoBack"/>
      <w:bookmarkEnd w:id="20"/>
      <w:del w:id="21" w:author="Autor">
        <w:r w:rsidRPr="00E61D0D" w:rsidDel="00E61D0D">
          <w:rPr>
            <w:rFonts w:ascii="Arial" w:hAnsi="Arial" w:cs="Arial"/>
            <w:sz w:val="20"/>
            <w:szCs w:val="20"/>
            <w:highlight w:val="yellow"/>
          </w:rPr>
          <w:delText>Ak Kľúčový odborník pôsobil ako člen skupiny dodávateľov/subdodávateľov, je povinný vyčísliť zmluvnú cenu prác, ktoré sám vykonával.</w:delText>
        </w:r>
      </w:del>
    </w:p>
    <w:p w14:paraId="646D8624" w14:textId="77777777" w:rsidR="00AB05CB" w:rsidRPr="00AB05CB" w:rsidRDefault="00AB05CB" w:rsidP="00AB05CB">
      <w:pPr>
        <w:jc w:val="both"/>
        <w:rPr>
          <w:rFonts w:ascii="Arial" w:hAnsi="Arial" w:cs="Arial"/>
          <w:sz w:val="20"/>
          <w:szCs w:val="20"/>
        </w:rPr>
      </w:pPr>
    </w:p>
    <w:p w14:paraId="58BFF78E" w14:textId="77777777" w:rsidR="00AB05CB" w:rsidRPr="00AB05CB" w:rsidRDefault="00AB05CB" w:rsidP="00AB05CB">
      <w:pPr>
        <w:numPr>
          <w:ilvl w:val="0"/>
          <w:numId w:val="54"/>
        </w:numPr>
        <w:ind w:left="284" w:hanging="284"/>
        <w:jc w:val="both"/>
        <w:rPr>
          <w:rFonts w:ascii="Arial" w:hAnsi="Arial" w:cs="Arial"/>
          <w:b/>
          <w:sz w:val="20"/>
          <w:szCs w:val="20"/>
        </w:rPr>
      </w:pPr>
      <w:r w:rsidRPr="00AB05CB">
        <w:rPr>
          <w:rFonts w:ascii="Arial" w:hAnsi="Arial" w:cs="Arial"/>
          <w:sz w:val="20"/>
          <w:szCs w:val="20"/>
          <w:shd w:val="clear" w:color="auto" w:fill="FFFFFF"/>
        </w:rPr>
        <w:t xml:space="preserve">Uchádzač môže na preukázanie technickej spôsobilosti alebo odbornej spôsobilosti využiť technické a odborné kapacity inej osoby, bez ohľadu na ich právny vzťah podľa § 34 ods. 3 ZVO. </w:t>
      </w:r>
    </w:p>
    <w:p w14:paraId="5788F2AD" w14:textId="77777777" w:rsidR="00AB05CB" w:rsidRPr="00AB05CB" w:rsidRDefault="00AB05CB" w:rsidP="00AB05CB">
      <w:pPr>
        <w:jc w:val="both"/>
        <w:rPr>
          <w:rFonts w:ascii="Arial" w:hAnsi="Arial" w:cs="Arial"/>
          <w:b/>
          <w:sz w:val="20"/>
          <w:szCs w:val="20"/>
        </w:rPr>
      </w:pPr>
    </w:p>
    <w:p w14:paraId="3BD2CCDC" w14:textId="77777777" w:rsidR="00AB05CB" w:rsidRPr="00AB05CB" w:rsidRDefault="00AB05CB" w:rsidP="00AB05CB">
      <w:pPr>
        <w:numPr>
          <w:ilvl w:val="0"/>
          <w:numId w:val="54"/>
        </w:numPr>
        <w:ind w:left="284" w:hanging="284"/>
        <w:jc w:val="both"/>
        <w:rPr>
          <w:rFonts w:ascii="Arial" w:hAnsi="Arial" w:cs="Arial"/>
          <w:sz w:val="20"/>
          <w:szCs w:val="20"/>
        </w:rPr>
      </w:pPr>
      <w:r w:rsidRPr="00AB05CB">
        <w:rPr>
          <w:rFonts w:ascii="Arial" w:hAnsi="Arial" w:cs="Arial"/>
          <w:sz w:val="20"/>
          <w:szCs w:val="20"/>
        </w:rPr>
        <w:t>Skupina dodávateľov preukazuje splnenie podmienok účasti týkajúcich sa technickej a/alebo odbornej spôsobilosti spoločne.</w:t>
      </w:r>
    </w:p>
    <w:p w14:paraId="2109F0FC" w14:textId="77777777" w:rsidR="00AB05CB" w:rsidRPr="00AB05CB" w:rsidRDefault="00AB05CB" w:rsidP="00AB05CB">
      <w:pPr>
        <w:ind w:left="284"/>
        <w:jc w:val="both"/>
        <w:rPr>
          <w:rFonts w:ascii="Arial" w:hAnsi="Arial" w:cs="Arial"/>
          <w:sz w:val="20"/>
          <w:szCs w:val="20"/>
        </w:rPr>
      </w:pPr>
    </w:p>
    <w:p w14:paraId="156EBDF4" w14:textId="77777777" w:rsidR="00AB05CB" w:rsidRPr="00AB05CB" w:rsidRDefault="00AB05CB" w:rsidP="00AB05CB">
      <w:pPr>
        <w:numPr>
          <w:ilvl w:val="0"/>
          <w:numId w:val="54"/>
        </w:numPr>
        <w:ind w:left="284" w:hanging="284"/>
        <w:jc w:val="both"/>
        <w:rPr>
          <w:rFonts w:ascii="Arial" w:hAnsi="Arial" w:cs="Arial"/>
          <w:sz w:val="20"/>
          <w:szCs w:val="20"/>
        </w:rPr>
      </w:pPr>
      <w:r w:rsidRPr="00AB05CB">
        <w:rPr>
          <w:rFonts w:ascii="Arial" w:hAnsi="Arial" w:cs="Arial"/>
          <w:sz w:val="20"/>
          <w:szCs w:val="20"/>
        </w:rPr>
        <w:t>Podľa § 55 ods. 1 zákona, doklady preukazujúce splnenie podmienok účasti predkladajú po vyhodnotení ponúk verejnému obstarávateľovi uchádzači, ktorí sa umiestnili na prvom až treťom mieste v  poradí, alebo uchádzač, ktorý sa umiestnil na prvom mieste v poradí.</w:t>
      </w:r>
    </w:p>
    <w:p w14:paraId="5479FB47" w14:textId="77777777" w:rsidR="00AB05CB" w:rsidRPr="00AB05CB" w:rsidRDefault="00AB05CB" w:rsidP="00AB05CB">
      <w:pPr>
        <w:jc w:val="both"/>
        <w:rPr>
          <w:rFonts w:ascii="Arial" w:hAnsi="Arial" w:cs="Arial"/>
          <w:sz w:val="20"/>
          <w:szCs w:val="20"/>
        </w:rPr>
      </w:pPr>
    </w:p>
    <w:p w14:paraId="66A9B120" w14:textId="77777777" w:rsidR="00AB05CB" w:rsidRPr="00AB05CB" w:rsidRDefault="00AB05CB" w:rsidP="00AB05CB">
      <w:pPr>
        <w:jc w:val="both"/>
        <w:rPr>
          <w:rFonts w:ascii="Arial" w:hAnsi="Arial" w:cs="Arial"/>
          <w:b/>
          <w:sz w:val="20"/>
          <w:szCs w:val="20"/>
        </w:rPr>
      </w:pPr>
    </w:p>
    <w:p w14:paraId="16FD0CC4" w14:textId="77777777" w:rsidR="00AB05CB" w:rsidRPr="00AB05CB" w:rsidRDefault="00AB05CB" w:rsidP="00AB05CB">
      <w:pPr>
        <w:numPr>
          <w:ilvl w:val="0"/>
          <w:numId w:val="54"/>
        </w:numPr>
        <w:ind w:left="284" w:hanging="284"/>
        <w:jc w:val="both"/>
        <w:rPr>
          <w:rFonts w:ascii="Arial" w:hAnsi="Arial" w:cs="Arial"/>
          <w:color w:val="0000FF"/>
          <w:sz w:val="20"/>
          <w:szCs w:val="20"/>
          <w:u w:val="single"/>
        </w:rPr>
      </w:pPr>
      <w:r w:rsidRPr="00AB05CB">
        <w:rPr>
          <w:rFonts w:ascii="Arial" w:hAnsi="Arial" w:cs="Arial"/>
          <w:sz w:val="20"/>
          <w:szCs w:val="20"/>
        </w:rPr>
        <w:t xml:space="preserve">Uchádzač môže predbežne nahradiť doklady na preukázanie splnenia podmienok účasti Jednotným európskym dokumentom. </w:t>
      </w:r>
      <w:r w:rsidRPr="00AB05CB">
        <w:rPr>
          <w:rFonts w:ascii="Arial" w:hAnsi="Arial" w:cs="Arial"/>
          <w:bCs/>
          <w:sz w:val="20"/>
          <w:szCs w:val="20"/>
        </w:rPr>
        <w:t xml:space="preserve">Súhrnný materiál obsahujúci zhrnutie základných informácií o JED-e pre verejné obstarávanie je možné nájsť v bode 19.1.11 časti A1 Zväzku 1 SP alebo na </w:t>
      </w:r>
      <w:hyperlink r:id="rId52" w:history="1">
        <w:r w:rsidRPr="00AB05CB">
          <w:rPr>
            <w:rFonts w:ascii="Arial" w:hAnsi="Arial" w:cs="Arial"/>
            <w:color w:val="0000FF"/>
            <w:sz w:val="20"/>
            <w:szCs w:val="20"/>
            <w:u w:val="single"/>
          </w:rPr>
          <w:t>https://www.uvo.gov.sk/jednotny-europsky-dokument-pre-verejne-obstaravanie-602.html</w:t>
        </w:r>
      </w:hyperlink>
      <w:r w:rsidRPr="00AB05CB">
        <w:rPr>
          <w:rFonts w:ascii="Arial" w:hAnsi="Arial" w:cs="Arial"/>
          <w:bCs/>
          <w:sz w:val="20"/>
          <w:szCs w:val="20"/>
        </w:rPr>
        <w:t>.</w:t>
      </w:r>
    </w:p>
    <w:p w14:paraId="04DF8383" w14:textId="77777777" w:rsidR="00AB05CB" w:rsidRPr="00AB05CB" w:rsidRDefault="00AB05CB" w:rsidP="00AB05CB"/>
    <w:p w14:paraId="4E0C0D2A" w14:textId="3F61DC4D" w:rsidR="00AB05CB" w:rsidRDefault="00AB05CB" w:rsidP="00F509DD">
      <w:pPr>
        <w:rPr>
          <w:rFonts w:ascii="Arial" w:hAnsi="Arial" w:cs="Arial"/>
          <w:b/>
          <w:sz w:val="20"/>
          <w:szCs w:val="20"/>
        </w:rPr>
      </w:pPr>
    </w:p>
    <w:p w14:paraId="284D39DC" w14:textId="35B17621" w:rsidR="00AB05CB" w:rsidRDefault="00AB05CB" w:rsidP="00F509DD">
      <w:pPr>
        <w:rPr>
          <w:rFonts w:ascii="Arial" w:hAnsi="Arial" w:cs="Arial"/>
          <w:b/>
          <w:sz w:val="20"/>
          <w:szCs w:val="20"/>
        </w:rPr>
      </w:pPr>
    </w:p>
    <w:p w14:paraId="740D9538" w14:textId="77777777" w:rsidR="00AB05CB" w:rsidRPr="00E42096" w:rsidRDefault="00AB05CB" w:rsidP="00F509DD">
      <w:pPr>
        <w:rPr>
          <w:rFonts w:ascii="Arial" w:hAnsi="Arial" w:cs="Arial"/>
          <w:b/>
          <w:sz w:val="20"/>
          <w:szCs w:val="20"/>
        </w:rPr>
      </w:pPr>
    </w:p>
    <w:sectPr w:rsidR="00AB05CB" w:rsidRPr="00E42096" w:rsidSect="009C1924">
      <w:pgSz w:w="11906" w:h="16838" w:code="9"/>
      <w:pgMar w:top="284" w:right="1134" w:bottom="709" w:left="1418" w:header="709" w:footer="374" w:gutter="17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6CA83E" w14:textId="77777777" w:rsidR="008D3BAB" w:rsidRDefault="008D3BAB" w:rsidP="00B538C0">
      <w:r>
        <w:separator/>
      </w:r>
    </w:p>
  </w:endnote>
  <w:endnote w:type="continuationSeparator" w:id="0">
    <w:p w14:paraId="05D28692" w14:textId="77777777" w:rsidR="008D3BAB" w:rsidRDefault="008D3BAB" w:rsidP="00B5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BT">
    <w:altName w:val="Tahoma"/>
    <w:panose1 w:val="00000000000000000000"/>
    <w:charset w:val="00"/>
    <w:family w:val="swiss"/>
    <w:notTrueType/>
    <w:pitch w:val="variable"/>
    <w:sig w:usb0="00000003" w:usb1="00000000" w:usb2="00000000" w:usb3="00000000" w:csb0="00000001" w:csb1="00000000"/>
  </w:font>
  <w:font w:name="Liberation Sans">
    <w:altName w:val="Arial"/>
    <w:panose1 w:val="00000000000000000000"/>
    <w:charset w:val="EE"/>
    <w:family w:val="modern"/>
    <w:notTrueType/>
    <w:pitch w:val="default"/>
    <w:sig w:usb0="00000005" w:usb1="00000000" w:usb2="00000000" w:usb3="00000000" w:csb0="00000002" w:csb1="00000000"/>
  </w:font>
  <w:font w:name="Times New (W1)">
    <w:altName w:val="Times New Roman"/>
    <w:charset w:val="EE"/>
    <w:family w:val="roman"/>
    <w:pitch w:val="variable"/>
    <w:sig w:usb0="20007A87" w:usb1="80000000" w:usb2="00000008" w:usb3="00000000" w:csb0="000001FF" w:csb1="00000000"/>
  </w:font>
  <w:font w:name="Helvetica Neue">
    <w:altName w:val="Times New Roman"/>
    <w:charset w:val="00"/>
    <w:family w:val="auto"/>
    <w:pitch w:val="variable"/>
    <w:sig w:usb0="E50002FF" w:usb1="500079DB" w:usb2="00000010" w:usb3="00000000" w:csb0="00000001" w:csb1="00000000"/>
  </w:font>
  <w:font w:name="MS Sans Serif">
    <w:altName w:val="Times New Roman"/>
    <w:panose1 w:val="00000000000000000000"/>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7BA93" w14:textId="5F715130" w:rsidR="008D3BAB" w:rsidRPr="00D05744" w:rsidRDefault="008D3BAB" w:rsidP="00D05744">
    <w:pPr>
      <w:pStyle w:val="Pta"/>
      <w:pBdr>
        <w:top w:val="single" w:sz="4" w:space="1" w:color="auto"/>
      </w:pBdr>
      <w:tabs>
        <w:tab w:val="right" w:pos="9356"/>
      </w:tabs>
      <w:ind w:right="-58"/>
      <w:rPr>
        <w:rStyle w:val="slostrany"/>
        <w:sz w:val="18"/>
        <w:szCs w:val="18"/>
      </w:rPr>
    </w:pPr>
    <w:r>
      <w:rPr>
        <w:rStyle w:val="slostrany"/>
        <w:rFonts w:ascii="Arial" w:hAnsi="Arial" w:cs="Arial"/>
        <w:sz w:val="18"/>
        <w:szCs w:val="18"/>
      </w:rPr>
      <w:t>Zväzok 1</w:t>
    </w:r>
    <w:r w:rsidRPr="00D05744">
      <w:rPr>
        <w:rStyle w:val="slostrany"/>
        <w:b/>
        <w:sz w:val="18"/>
        <w:szCs w:val="18"/>
      </w:rPr>
      <w:tab/>
    </w:r>
    <w:r>
      <w:rPr>
        <w:rStyle w:val="slostrany"/>
        <w:b/>
        <w:sz w:val="18"/>
        <w:szCs w:val="18"/>
      </w:rPr>
      <w:t xml:space="preserve">   </w:t>
    </w:r>
    <w:r>
      <w:rPr>
        <w:rStyle w:val="slostrany"/>
        <w:b/>
        <w:sz w:val="18"/>
        <w:szCs w:val="18"/>
      </w:rPr>
      <w:tab/>
      <w:t xml:space="preserve"> </w:t>
    </w:r>
    <w:r w:rsidRPr="00D05744">
      <w:rPr>
        <w:rStyle w:val="slostrany"/>
        <w:rFonts w:ascii="Arial" w:hAnsi="Arial" w:cs="Arial"/>
        <w:sz w:val="18"/>
        <w:szCs w:val="18"/>
      </w:rPr>
      <w:fldChar w:fldCharType="begin"/>
    </w:r>
    <w:r w:rsidRPr="00D05744">
      <w:rPr>
        <w:rStyle w:val="slostrany"/>
        <w:rFonts w:ascii="Arial" w:hAnsi="Arial" w:cs="Arial"/>
        <w:sz w:val="18"/>
        <w:szCs w:val="18"/>
      </w:rPr>
      <w:instrText xml:space="preserve"> PAGE </w:instrText>
    </w:r>
    <w:r w:rsidRPr="00D05744">
      <w:rPr>
        <w:rStyle w:val="slostrany"/>
        <w:rFonts w:ascii="Arial" w:hAnsi="Arial" w:cs="Arial"/>
        <w:sz w:val="18"/>
        <w:szCs w:val="18"/>
      </w:rPr>
      <w:fldChar w:fldCharType="separate"/>
    </w:r>
    <w:r>
      <w:rPr>
        <w:rStyle w:val="slostrany"/>
        <w:rFonts w:ascii="Arial" w:hAnsi="Arial" w:cs="Arial"/>
        <w:noProof/>
        <w:sz w:val="18"/>
        <w:szCs w:val="18"/>
      </w:rPr>
      <w:t>21</w:t>
    </w:r>
    <w:r w:rsidRPr="00D05744">
      <w:rPr>
        <w:rStyle w:val="slostrany"/>
        <w:rFonts w:ascii="Arial" w:hAnsi="Arial" w:cs="Arial"/>
        <w:sz w:val="18"/>
        <w:szCs w:val="18"/>
      </w:rPr>
      <w:fldChar w:fldCharType="end"/>
    </w:r>
  </w:p>
  <w:p w14:paraId="58FD74F7" w14:textId="77777777" w:rsidR="008D3BAB" w:rsidRPr="00D05744" w:rsidRDefault="008D3BAB">
    <w:pPr>
      <w:pStyle w:val="Pta"/>
      <w:rPr>
        <w:rFonts w:ascii="Arial" w:hAnsi="Arial" w:cs="Arial"/>
        <w:sz w:val="18"/>
        <w:szCs w:val="18"/>
      </w:rPr>
    </w:pPr>
    <w:r>
      <w:rPr>
        <w:rFonts w:ascii="Arial" w:hAnsi="Arial" w:cs="Arial"/>
        <w:sz w:val="18"/>
        <w:szCs w:val="18"/>
      </w:rPr>
      <w:t>Pokyny pre záujemcov / uchádzačov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567702" w14:textId="77777777" w:rsidR="008D3BAB" w:rsidRDefault="008D3BAB" w:rsidP="00B538C0">
      <w:r>
        <w:separator/>
      </w:r>
    </w:p>
  </w:footnote>
  <w:footnote w:type="continuationSeparator" w:id="0">
    <w:p w14:paraId="48C70CC4" w14:textId="77777777" w:rsidR="008D3BAB" w:rsidRDefault="008D3BAB" w:rsidP="00B538C0">
      <w:r>
        <w:continuationSeparator/>
      </w:r>
    </w:p>
  </w:footnote>
  <w:footnote w:id="1">
    <w:p w14:paraId="73F8101E" w14:textId="77777777" w:rsidR="008D3BAB" w:rsidRPr="00554573" w:rsidRDefault="008D3BAB" w:rsidP="00A74070">
      <w:pPr>
        <w:pStyle w:val="Textpoznmkypodiarou"/>
        <w:ind w:left="142" w:hanging="142"/>
        <w:jc w:val="both"/>
        <w:rPr>
          <w:rFonts w:ascii="Arial" w:hAnsi="Arial" w:cs="Arial"/>
          <w:sz w:val="18"/>
          <w:szCs w:val="18"/>
        </w:rPr>
      </w:pPr>
      <w:r w:rsidRPr="00554573">
        <w:rPr>
          <w:rStyle w:val="Odkaznapoznmkupodiarou"/>
          <w:rFonts w:ascii="Arial" w:hAnsi="Arial" w:cs="Arial"/>
          <w:sz w:val="18"/>
          <w:szCs w:val="18"/>
        </w:rPr>
        <w:footnoteRef/>
      </w:r>
      <w:r w:rsidRPr="00554573">
        <w:rPr>
          <w:rFonts w:ascii="Arial" w:hAnsi="Arial" w:cs="Arial"/>
          <w:sz w:val="18"/>
          <w:szCs w:val="18"/>
        </w:rPr>
        <w:t xml:space="preserve"> </w:t>
      </w:r>
      <w:r w:rsidRPr="00554573">
        <w:rPr>
          <w:rFonts w:ascii="Arial" w:hAnsi="Arial" w:cs="Arial"/>
          <w:color w:val="000000"/>
          <w:sz w:val="18"/>
          <w:szCs w:val="18"/>
          <w:shd w:val="clear" w:color="auto" w:fill="FFFFFF"/>
        </w:rPr>
        <w:t>Zákon č. 315/2016 Z. z. o registri partnerov verejného sektora a o zmene a doplnení niektorých zákonov</w:t>
      </w:r>
      <w:r>
        <w:rPr>
          <w:rFonts w:ascii="Arial" w:hAnsi="Arial" w:cs="Arial"/>
          <w:color w:val="000000"/>
          <w:sz w:val="18"/>
          <w:szCs w:val="18"/>
          <w:shd w:val="clear" w:color="auto" w:fill="FFFFFF"/>
        </w:rPr>
        <w:t xml:space="preserve"> v znení neskorších predpisov</w:t>
      </w:r>
      <w:r w:rsidRPr="00554573">
        <w:rPr>
          <w:rFonts w:ascii="Arial" w:hAnsi="Arial" w:cs="Arial"/>
          <w:color w:val="000000"/>
          <w:sz w:val="18"/>
          <w:szCs w:val="18"/>
          <w:shd w:val="clear" w:color="auto" w:fill="FFFFFF"/>
        </w:rPr>
        <w:t>.</w:t>
      </w:r>
    </w:p>
  </w:footnote>
  <w:footnote w:id="2">
    <w:p w14:paraId="0E8F56BF" w14:textId="77777777" w:rsidR="008D3BAB" w:rsidRDefault="008D3BAB" w:rsidP="00A74070">
      <w:pPr>
        <w:pStyle w:val="Textpoznmkypodiarou"/>
        <w:ind w:left="142" w:hanging="142"/>
        <w:jc w:val="both"/>
      </w:pPr>
      <w:r w:rsidRPr="00554573">
        <w:rPr>
          <w:rStyle w:val="Odkaznapoznmkupodiarou"/>
          <w:rFonts w:ascii="Arial" w:hAnsi="Arial" w:cs="Arial"/>
          <w:sz w:val="18"/>
          <w:szCs w:val="18"/>
        </w:rPr>
        <w:footnoteRef/>
      </w:r>
      <w:r w:rsidRPr="00554573">
        <w:rPr>
          <w:rFonts w:ascii="Arial" w:hAnsi="Arial" w:cs="Arial"/>
          <w:sz w:val="18"/>
          <w:szCs w:val="18"/>
        </w:rPr>
        <w:t xml:space="preserve"> </w:t>
      </w:r>
      <w:r w:rsidRPr="00554573">
        <w:rPr>
          <w:rFonts w:ascii="Arial" w:hAnsi="Arial" w:cs="Arial"/>
          <w:color w:val="000000"/>
          <w:sz w:val="18"/>
          <w:szCs w:val="18"/>
          <w:shd w:val="clear" w:color="auto" w:fill="FFFFFF"/>
        </w:rPr>
        <w:t>§ 1</w:t>
      </w:r>
      <w:r>
        <w:rPr>
          <w:rFonts w:ascii="Arial" w:hAnsi="Arial" w:cs="Arial"/>
          <w:color w:val="000000"/>
          <w:sz w:val="18"/>
          <w:szCs w:val="18"/>
          <w:shd w:val="clear" w:color="auto" w:fill="FFFFFF"/>
        </w:rPr>
        <w:t>1</w:t>
      </w:r>
      <w:r w:rsidRPr="00554573">
        <w:rPr>
          <w:rFonts w:ascii="Arial" w:hAnsi="Arial" w:cs="Arial"/>
          <w:color w:val="000000"/>
          <w:sz w:val="18"/>
          <w:szCs w:val="18"/>
          <w:shd w:val="clear" w:color="auto" w:fill="FFFFFF"/>
        </w:rPr>
        <w:t xml:space="preserve"> zákona č. 315/2016 Z. z.</w:t>
      </w:r>
      <w:r>
        <w:rPr>
          <w:rFonts w:ascii="Arial" w:hAnsi="Arial" w:cs="Arial"/>
          <w:color w:val="000000"/>
          <w:sz w:val="18"/>
          <w:szCs w:val="18"/>
          <w:shd w:val="clear" w:color="auto" w:fill="FFFFFF"/>
        </w:rPr>
        <w:t xml:space="preserve"> </w:t>
      </w:r>
      <w:r w:rsidRPr="00554573">
        <w:rPr>
          <w:rFonts w:ascii="Arial" w:hAnsi="Arial" w:cs="Arial"/>
          <w:color w:val="000000"/>
          <w:sz w:val="18"/>
          <w:szCs w:val="18"/>
          <w:shd w:val="clear" w:color="auto" w:fill="FFFFFF"/>
        </w:rPr>
        <w:t>o registri partnerov verejného sektora a o zmene a doplnení niektorých zákonov</w:t>
      </w:r>
      <w:r>
        <w:rPr>
          <w:rFonts w:ascii="Arial" w:hAnsi="Arial" w:cs="Arial"/>
          <w:color w:val="000000"/>
          <w:sz w:val="18"/>
          <w:szCs w:val="18"/>
          <w:shd w:val="clear" w:color="auto" w:fill="FFFFFF"/>
        </w:rPr>
        <w:t xml:space="preserve"> v znení neskorších predpisov</w:t>
      </w:r>
      <w:r w:rsidRPr="00554573">
        <w:rPr>
          <w:rFonts w:ascii="Arial" w:hAnsi="Arial" w:cs="Arial"/>
          <w:color w:val="000000"/>
          <w:sz w:val="18"/>
          <w:szCs w:val="18"/>
          <w:shd w:val="clear" w:color="auto" w:fill="FFFFFF"/>
        </w:rPr>
        <w:t>.</w:t>
      </w:r>
    </w:p>
  </w:footnote>
  <w:footnote w:id="3">
    <w:p w14:paraId="2BFF9D01" w14:textId="77777777" w:rsidR="008D3BAB" w:rsidRPr="005408BF" w:rsidRDefault="008D3BAB" w:rsidP="00B26946">
      <w:pPr>
        <w:pStyle w:val="Textpoznmkypodiarou"/>
        <w:rPr>
          <w:rFonts w:ascii="Arial" w:hAnsi="Arial" w:cs="Arial"/>
          <w:sz w:val="18"/>
          <w:szCs w:val="18"/>
        </w:rPr>
      </w:pPr>
      <w:r w:rsidRPr="005408BF">
        <w:rPr>
          <w:rStyle w:val="Odkaznapoznmkupodiarou"/>
          <w:rFonts w:ascii="Arial" w:hAnsi="Arial" w:cs="Arial"/>
          <w:sz w:val="18"/>
          <w:szCs w:val="18"/>
        </w:rPr>
        <w:footnoteRef/>
      </w:r>
      <w:r w:rsidRPr="005408BF">
        <w:rPr>
          <w:rFonts w:ascii="Arial" w:hAnsi="Arial" w:cs="Arial"/>
          <w:sz w:val="18"/>
          <w:szCs w:val="18"/>
        </w:rPr>
        <w:t xml:space="preserve"> Nehodiace sa odstráňte</w:t>
      </w:r>
    </w:p>
  </w:footnote>
  <w:footnote w:id="4">
    <w:p w14:paraId="0836EB03" w14:textId="77777777" w:rsidR="008D3BAB" w:rsidRPr="00E85867" w:rsidRDefault="008D3BAB" w:rsidP="00512F1A">
      <w:pPr>
        <w:pStyle w:val="Textpoznmkypodiarou"/>
        <w:rPr>
          <w:rFonts w:ascii="Arial" w:hAnsi="Arial" w:cs="Arial"/>
          <w:bCs/>
          <w:sz w:val="18"/>
          <w:szCs w:val="18"/>
        </w:rPr>
      </w:pPr>
      <w:r w:rsidRPr="00E85867">
        <w:rPr>
          <w:rStyle w:val="Odkaznapoznmkupodiarou"/>
          <w:rFonts w:ascii="Arial" w:hAnsi="Arial" w:cs="Arial"/>
          <w:sz w:val="18"/>
          <w:szCs w:val="18"/>
        </w:rPr>
        <w:footnoteRef/>
      </w:r>
      <w:r w:rsidRPr="00E85867">
        <w:rPr>
          <w:rFonts w:ascii="Arial" w:hAnsi="Arial" w:cs="Arial"/>
          <w:sz w:val="18"/>
          <w:szCs w:val="18"/>
        </w:rPr>
        <w:t xml:space="preserve"> </w:t>
      </w:r>
      <w:r w:rsidRPr="00E85867">
        <w:rPr>
          <w:rFonts w:ascii="Arial" w:hAnsi="Arial" w:cs="Arial"/>
          <w:bCs/>
          <w:sz w:val="18"/>
          <w:szCs w:val="18"/>
        </w:rPr>
        <w:t>Názov Projektu v pôvodnom jazyku a preklad do slovenského jazyka.</w:t>
      </w:r>
    </w:p>
  </w:footnote>
  <w:footnote w:id="5">
    <w:p w14:paraId="3DE275AE" w14:textId="77777777" w:rsidR="008D3BAB" w:rsidRPr="00A73611" w:rsidRDefault="008D3BAB" w:rsidP="00512F1A">
      <w:pPr>
        <w:pStyle w:val="Textpoznmkypodiarou"/>
        <w:rPr>
          <w:rFonts w:cs="Arial"/>
          <w:sz w:val="18"/>
          <w:szCs w:val="18"/>
        </w:rPr>
      </w:pPr>
      <w:r w:rsidRPr="00E85867">
        <w:rPr>
          <w:rStyle w:val="Odkaznapoznmkupodiarou"/>
          <w:rFonts w:ascii="Arial" w:hAnsi="Arial" w:cs="Arial"/>
          <w:sz w:val="18"/>
          <w:szCs w:val="18"/>
        </w:rPr>
        <w:footnoteRef/>
      </w:r>
      <w:r w:rsidRPr="00E85867">
        <w:rPr>
          <w:rFonts w:ascii="Arial" w:hAnsi="Arial" w:cs="Arial"/>
          <w:sz w:val="18"/>
          <w:szCs w:val="18"/>
        </w:rPr>
        <w:t xml:space="preserve"> </w:t>
      </w:r>
      <w:r w:rsidRPr="00E85867">
        <w:rPr>
          <w:rFonts w:ascii="Arial" w:hAnsi="Arial" w:cs="Arial"/>
          <w:bCs/>
          <w:sz w:val="18"/>
          <w:szCs w:val="18"/>
        </w:rPr>
        <w:t>Odborník uvedie skutočný názov pozície a preklad do slovenského jazyka</w:t>
      </w:r>
      <w:r w:rsidRPr="00E85867">
        <w:rPr>
          <w:rFonts w:ascii="Arial" w:hAnsi="Arial" w:cs="Arial"/>
          <w:sz w:val="18"/>
          <w:szCs w:val="18"/>
        </w:rPr>
        <w:t>.</w:t>
      </w:r>
    </w:p>
  </w:footnote>
  <w:footnote w:id="6">
    <w:p w14:paraId="7C3FB0C7" w14:textId="77777777" w:rsidR="008D3BAB" w:rsidRPr="00CF796E" w:rsidRDefault="008D3BAB" w:rsidP="00323394">
      <w:pPr>
        <w:pStyle w:val="Textpoznmkypodiarou"/>
        <w:rPr>
          <w:rFonts w:asciiTheme="majorHAnsi" w:hAnsiTheme="majorHAnsi" w:cstheme="majorHAnsi"/>
        </w:rPr>
      </w:pPr>
      <w:r>
        <w:rPr>
          <w:rStyle w:val="Odkaznapoznmkupodiarou"/>
        </w:rPr>
        <w:footnoteRef/>
      </w:r>
      <w:r>
        <w:t xml:space="preserve"> </w:t>
      </w:r>
      <w:r w:rsidRPr="00CF796E">
        <w:rPr>
          <w:rFonts w:asciiTheme="majorHAnsi" w:hAnsiTheme="majorHAnsi" w:cstheme="majorHAnsi"/>
          <w:sz w:val="16"/>
          <w:szCs w:val="16"/>
        </w:rPr>
        <w:t xml:space="preserve">Originálny názov zmluvy na poskytnutie služby a jej preklad do slovenského jazyka. Ak bol uchádzač, ktorý predkladá ponuku v rámci poskytovania služby subdodávateľom Dodávateľa tak  v kolónke </w:t>
      </w:r>
      <w:r w:rsidRPr="00CF796E">
        <w:rPr>
          <w:rFonts w:asciiTheme="majorHAnsi" w:hAnsiTheme="majorHAnsi" w:cstheme="majorHAnsi"/>
          <w:i/>
          <w:sz w:val="16"/>
          <w:szCs w:val="16"/>
        </w:rPr>
        <w:t xml:space="preserve">„Názov zmluvy na poskytnutie služby“ </w:t>
      </w:r>
      <w:r w:rsidRPr="00CF796E">
        <w:rPr>
          <w:rFonts w:asciiTheme="majorHAnsi" w:hAnsiTheme="majorHAnsi" w:cstheme="majorHAnsi"/>
          <w:sz w:val="16"/>
          <w:szCs w:val="16"/>
        </w:rPr>
        <w:t>uvedie názov zmluvy medzi Objednávateľom a Dodávateľom a názov zmluvy medzi ním ako subdodávateľom a Dodávateľom.</w:t>
      </w:r>
    </w:p>
  </w:footnote>
  <w:footnote w:id="7">
    <w:p w14:paraId="326DC365" w14:textId="77777777" w:rsidR="008D3BAB" w:rsidRPr="009831A1" w:rsidRDefault="008D3BAB" w:rsidP="00323394">
      <w:pPr>
        <w:pStyle w:val="Textpoznmkypodiarou"/>
        <w:rPr>
          <w:rFonts w:asciiTheme="majorHAnsi" w:hAnsiTheme="majorHAnsi" w:cstheme="majorHAnsi"/>
          <w:sz w:val="16"/>
          <w:szCs w:val="16"/>
        </w:rPr>
      </w:pPr>
      <w:r w:rsidRPr="00CF796E">
        <w:rPr>
          <w:rStyle w:val="Odkaznapoznmkupodiarou"/>
          <w:rFonts w:asciiTheme="majorHAnsi" w:hAnsiTheme="majorHAnsi" w:cstheme="majorHAnsi"/>
        </w:rPr>
        <w:footnoteRef/>
      </w:r>
      <w:r>
        <w:rPr>
          <w:rFonts w:asciiTheme="majorHAnsi" w:hAnsiTheme="majorHAnsi" w:cstheme="majorHAnsi"/>
          <w:sz w:val="16"/>
          <w:szCs w:val="16"/>
        </w:rPr>
        <w:t xml:space="preserve"> </w:t>
      </w:r>
      <w:r w:rsidRPr="00CF796E">
        <w:rPr>
          <w:rFonts w:asciiTheme="majorHAnsi" w:hAnsiTheme="majorHAnsi" w:cstheme="majorHAnsi"/>
          <w:sz w:val="16"/>
          <w:szCs w:val="16"/>
        </w:rPr>
        <w:t>Názov Projektu/diela v pôvodnom jazyku a  preklad do slovenského jazyka.</w:t>
      </w:r>
    </w:p>
  </w:footnote>
  <w:footnote w:id="8">
    <w:p w14:paraId="37EDD255" w14:textId="77777777" w:rsidR="008D3BAB" w:rsidRDefault="008D3BAB" w:rsidP="00323394">
      <w:pPr>
        <w:pStyle w:val="Textpoznmkypodiarou"/>
      </w:pPr>
      <w:r>
        <w:rPr>
          <w:rStyle w:val="Odkaznapoznmkupodiarou"/>
        </w:rPr>
        <w:footnoteRef/>
      </w:r>
      <w:r>
        <w:t xml:space="preserve"> </w:t>
      </w:r>
      <w:r w:rsidRPr="00CF796E">
        <w:rPr>
          <w:rFonts w:asciiTheme="majorHAnsi" w:hAnsiTheme="majorHAnsi" w:cstheme="majorHAnsi"/>
          <w:sz w:val="16"/>
          <w:szCs w:val="16"/>
        </w:rPr>
        <w:t>Pokiaľ bol uchádzač člen skupiny dodávateľov, uvádza len podiel (hodnotu) ním poskytnutej služby.</w:t>
      </w:r>
    </w:p>
  </w:footnote>
  <w:footnote w:id="9">
    <w:p w14:paraId="39AADC26" w14:textId="77777777" w:rsidR="008D3BAB" w:rsidRDefault="008D3BAB" w:rsidP="00323394">
      <w:pPr>
        <w:pStyle w:val="Textpoznmkypodiarou"/>
      </w:pPr>
      <w:r w:rsidRPr="00CF796E">
        <w:rPr>
          <w:rStyle w:val="Odkaznapoznmkupodiarou"/>
          <w:rFonts w:asciiTheme="majorHAnsi" w:hAnsiTheme="majorHAnsi" w:cstheme="majorHAnsi"/>
        </w:rPr>
        <w:footnoteRef/>
      </w:r>
      <w:r w:rsidRPr="00CF796E">
        <w:rPr>
          <w:rFonts w:asciiTheme="majorHAnsi" w:hAnsiTheme="majorHAnsi" w:cstheme="majorHAnsi"/>
        </w:rPr>
        <w:t xml:space="preserve"> </w:t>
      </w:r>
      <w:r w:rsidRPr="00CF796E">
        <w:rPr>
          <w:rFonts w:asciiTheme="majorHAnsi" w:hAnsiTheme="majorHAnsi" w:cstheme="majorHAnsi"/>
          <w:sz w:val="16"/>
          <w:szCs w:val="16"/>
        </w:rPr>
        <w:t xml:space="preserve">Pokiaľ bol uchádzač člen skupiny dodávateľov, uvádza len </w:t>
      </w:r>
      <w:r>
        <w:rPr>
          <w:rFonts w:asciiTheme="majorHAnsi" w:hAnsiTheme="majorHAnsi" w:cstheme="majorHAnsi"/>
          <w:sz w:val="16"/>
          <w:szCs w:val="16"/>
        </w:rPr>
        <w:t>percentuálny</w:t>
      </w:r>
      <w:r w:rsidRPr="00CF796E">
        <w:rPr>
          <w:rFonts w:asciiTheme="majorHAnsi" w:hAnsiTheme="majorHAnsi" w:cstheme="majorHAnsi"/>
          <w:sz w:val="16"/>
          <w:szCs w:val="16"/>
        </w:rPr>
        <w:t xml:space="preserve">  podiel ním poskytnutej služby</w:t>
      </w:r>
    </w:p>
  </w:footnote>
  <w:footnote w:id="10">
    <w:p w14:paraId="33C978C4" w14:textId="77777777" w:rsidR="008D3BAB" w:rsidRDefault="008D3BAB" w:rsidP="001435F6">
      <w:pPr>
        <w:pStyle w:val="Textpoznmkypodiarou"/>
        <w:jc w:val="both"/>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11">
    <w:p w14:paraId="532AC7E6" w14:textId="77777777" w:rsidR="008D3BAB" w:rsidRDefault="008D3BAB" w:rsidP="001435F6">
      <w:pPr>
        <w:pStyle w:val="Textpoznmkypodiarou"/>
        <w:jc w:val="both"/>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12">
    <w:p w14:paraId="2B43B473" w14:textId="77777777" w:rsidR="008D3BAB" w:rsidRDefault="008D3BAB" w:rsidP="001435F6">
      <w:pPr>
        <w:pStyle w:val="Textpoznmkypodiarou"/>
        <w:jc w:val="both"/>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13">
    <w:p w14:paraId="5F6E56D9" w14:textId="77777777" w:rsidR="008D3BAB" w:rsidRDefault="008D3BAB" w:rsidP="001435F6">
      <w:pPr>
        <w:pStyle w:val="Textpoznmkypodiarou"/>
        <w:jc w:val="both"/>
      </w:pPr>
      <w:r>
        <w:rPr>
          <w:rStyle w:val="Odkaznapoznmkupodiarou"/>
        </w:rPr>
        <w:footnoteRef/>
      </w:r>
      <w:r>
        <w:t xml:space="preserve"> Pozri body II.1.1 a II.1.3 príslušného oznámenia.</w:t>
      </w:r>
    </w:p>
  </w:footnote>
  <w:footnote w:id="14">
    <w:p w14:paraId="2706B014" w14:textId="77777777" w:rsidR="008D3BAB" w:rsidRDefault="008D3BAB" w:rsidP="001435F6">
      <w:pPr>
        <w:pStyle w:val="Textpoznmkypodiarou"/>
        <w:jc w:val="both"/>
      </w:pPr>
      <w:r>
        <w:rPr>
          <w:rStyle w:val="Odkaznapoznmkupodiarou"/>
        </w:rPr>
        <w:footnoteRef/>
      </w:r>
      <w:r>
        <w:t xml:space="preserve"> Pozri bod II.1.1 príslušného oznámenia.</w:t>
      </w:r>
    </w:p>
  </w:footnote>
  <w:footnote w:id="15">
    <w:p w14:paraId="469DC2A9" w14:textId="77777777" w:rsidR="008D3BAB" w:rsidRDefault="008D3BAB" w:rsidP="00AB2736">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16">
    <w:p w14:paraId="2D41AD9B" w14:textId="77777777" w:rsidR="008D3BAB" w:rsidRPr="00762B91" w:rsidRDefault="008D3BAB" w:rsidP="00AB2736">
      <w:pPr>
        <w:jc w:val="both"/>
        <w:rPr>
          <w:sz w:val="20"/>
          <w:szCs w:val="20"/>
        </w:rPr>
      </w:pPr>
      <w:r w:rsidRPr="00762B91">
        <w:rPr>
          <w:rStyle w:val="Odkaznapoznmkupodiarou"/>
          <w:sz w:val="20"/>
          <w:szCs w:val="20"/>
        </w:rPr>
        <w:footnoteRef/>
      </w:r>
      <w:r w:rsidRPr="00762B91">
        <w:rPr>
          <w:sz w:val="20"/>
          <w:szCs w:val="20"/>
        </w:rPr>
        <w:t xml:space="preserve"> Porovnaj odporúčanie Komisie zo 6. mája 2003 týkajúce sa definície mikropodnikov, malých a stredných podnikov (Ú. v. EÚ L 124, 20.5.2003, s. 36). Táto informácia sa vyžaduje len na štatistické účely.</w:t>
      </w:r>
      <w:r w:rsidRPr="00762B91">
        <w:rPr>
          <w:b/>
          <w:sz w:val="20"/>
          <w:szCs w:val="20"/>
        </w:rPr>
        <w:t xml:space="preserve"> Mikropodniky: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14:paraId="4BADCF7A" w14:textId="77777777" w:rsidR="008D3BAB" w:rsidRPr="00762B91" w:rsidRDefault="008D3BAB" w:rsidP="00AB2736">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14:paraId="65FD4FB0" w14:textId="77777777" w:rsidR="008D3BAB" w:rsidRDefault="008D3BAB" w:rsidP="00AB2736">
      <w:pPr>
        <w:jc w:val="both"/>
      </w:pPr>
      <w:r w:rsidRPr="00762B91">
        <w:rPr>
          <w:b/>
          <w:sz w:val="20"/>
          <w:szCs w:val="20"/>
        </w:rPr>
        <w:t xml:space="preserve">Stredné podniky: podniky, ktoré nie sú mikropodnikmi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7">
    <w:p w14:paraId="41E70102" w14:textId="77777777" w:rsidR="008D3BAB" w:rsidRDefault="008D3BAB" w:rsidP="00AB2736">
      <w:pPr>
        <w:pStyle w:val="Textpoznmkypodiarou"/>
        <w:jc w:val="both"/>
      </w:pPr>
      <w:r w:rsidRPr="00762B91">
        <w:rPr>
          <w:rStyle w:val="Odkaznapoznmkupodiarou"/>
        </w:rPr>
        <w:footnoteRef/>
      </w:r>
      <w:r w:rsidRPr="00762B91">
        <w:t xml:space="preserve"> Pozri oznámenie o ponuke, bod III. 1.5.</w:t>
      </w:r>
    </w:p>
  </w:footnote>
  <w:footnote w:id="18">
    <w:p w14:paraId="561E7D0C" w14:textId="77777777" w:rsidR="008D3BAB" w:rsidRDefault="008D3BAB" w:rsidP="00AB2736">
      <w:pPr>
        <w:jc w:val="both"/>
      </w:pPr>
      <w:r w:rsidRPr="00762B91">
        <w:rPr>
          <w:rStyle w:val="Odkaznapoznmkupodiarou"/>
          <w:sz w:val="20"/>
          <w:szCs w:val="20"/>
        </w:rPr>
        <w:footnoteRef/>
      </w:r>
      <w:r w:rsidRPr="00762B91">
        <w:rPr>
          <w:sz w:val="20"/>
          <w:szCs w:val="20"/>
        </w:rPr>
        <w:t xml:space="preserve"> To znamená, že jeho hlavným cieľom je sociálna a profesionálna integrácia zdravotne postihnutých alebo znevýhodnených osôb.</w:t>
      </w:r>
    </w:p>
  </w:footnote>
  <w:footnote w:id="19">
    <w:p w14:paraId="6AB00E99" w14:textId="77777777" w:rsidR="008D3BAB" w:rsidRDefault="008D3BAB" w:rsidP="001435F6">
      <w:pPr>
        <w:pStyle w:val="Textpoznmkypodiarou"/>
        <w:jc w:val="both"/>
      </w:pPr>
      <w:r w:rsidRPr="00762B91">
        <w:rPr>
          <w:rStyle w:val="Odkaznapoznmkupodiarou"/>
        </w:rPr>
        <w:footnoteRef/>
      </w:r>
      <w:r w:rsidRPr="00762B91">
        <w:t xml:space="preserve"> Ak existujú odkazy a klasifikácie, tak sú uvedené v osvedčení.</w:t>
      </w:r>
    </w:p>
  </w:footnote>
  <w:footnote w:id="20">
    <w:p w14:paraId="7F2CEA3B" w14:textId="77777777" w:rsidR="008D3BAB" w:rsidRDefault="008D3BAB" w:rsidP="001435F6">
      <w:pPr>
        <w:pStyle w:val="Textpoznmkypodiarou"/>
        <w:jc w:val="both"/>
      </w:pPr>
      <w:r w:rsidRPr="00762B91">
        <w:rPr>
          <w:rStyle w:val="Odkaznapoznmkupodiarou"/>
        </w:rPr>
        <w:footnoteRef/>
      </w:r>
      <w:r w:rsidRPr="00762B91">
        <w:t xml:space="preserve"> Najmä ako súčasť skupiny, konzorcia, spoločného podniku alebo podobne.</w:t>
      </w:r>
    </w:p>
  </w:footnote>
  <w:footnote w:id="21">
    <w:p w14:paraId="7922D3CA" w14:textId="77777777" w:rsidR="008D3BAB" w:rsidRDefault="008D3BAB" w:rsidP="001435F6">
      <w:pPr>
        <w:pStyle w:val="Textpoznmkypodiarou"/>
      </w:pPr>
      <w:r>
        <w:rPr>
          <w:rStyle w:val="Odkaznapoznmkupodiarou"/>
        </w:rPr>
        <w:footnoteRef/>
      </w:r>
      <w:r>
        <w:t xml:space="preserve"> </w:t>
      </w:r>
      <w:r w:rsidRPr="00471F7E">
        <w:t>Napríklad technické orgány zapojené do kontroly kvality: Časť IV oddiel C bod 3.</w:t>
      </w:r>
    </w:p>
  </w:footnote>
  <w:footnote w:id="22">
    <w:p w14:paraId="4823DE0D" w14:textId="77777777" w:rsidR="008D3BAB" w:rsidRDefault="008D3BAB" w:rsidP="001435F6">
      <w:pPr>
        <w:pStyle w:val="Textpoznmkypodiarou"/>
        <w:jc w:val="both"/>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23">
    <w:p w14:paraId="230A6155" w14:textId="77777777" w:rsidR="008D3BAB" w:rsidRDefault="008D3BAB" w:rsidP="001435F6">
      <w:pPr>
        <w:pStyle w:val="Textpoznmkypodiarou"/>
        <w:jc w:val="both"/>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24">
    <w:p w14:paraId="6044ADBA" w14:textId="77777777" w:rsidR="008D3BAB" w:rsidRDefault="008D3BAB" w:rsidP="001435F6">
      <w:pPr>
        <w:jc w:val="both"/>
      </w:pPr>
      <w:r>
        <w:rPr>
          <w:rStyle w:val="Odkaznapoznmkupodiarou"/>
        </w:rPr>
        <w:footnoteRef/>
      </w:r>
      <w:r>
        <w:t xml:space="preserve"> </w:t>
      </w:r>
      <w:r w:rsidRPr="00471F7E">
        <w:rPr>
          <w:sz w:val="20"/>
          <w:szCs w:val="20"/>
        </w:rPr>
        <w:t>V zmysle článku 1 Dohovoru o ochrane finančných záujmov Európskych spoločenstiev (Ú. v. ES C 316, 27.11.1995, s. 48).</w:t>
      </w:r>
    </w:p>
  </w:footnote>
  <w:footnote w:id="25">
    <w:p w14:paraId="45C9AD15" w14:textId="77777777" w:rsidR="008D3BAB" w:rsidRDefault="008D3BAB" w:rsidP="001435F6">
      <w:pPr>
        <w:pStyle w:val="Textpoznmkypodiarou"/>
        <w:jc w:val="both"/>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6">
    <w:p w14:paraId="6501E9C6" w14:textId="77777777" w:rsidR="008D3BAB" w:rsidRDefault="008D3BAB" w:rsidP="001435F6">
      <w:pPr>
        <w:pStyle w:val="Textpoznmkypodiarou"/>
        <w:jc w:val="both"/>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7">
    <w:p w14:paraId="15724765" w14:textId="77777777" w:rsidR="008D3BAB" w:rsidRDefault="008D3BAB" w:rsidP="001435F6">
      <w:pPr>
        <w:jc w:val="both"/>
      </w:pPr>
      <w:r>
        <w:rPr>
          <w:rStyle w:val="Odkaznapoznmkupodiarou"/>
        </w:rPr>
        <w:footnoteRef/>
      </w:r>
      <w:r>
        <w:t xml:space="preserve"> </w:t>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8">
    <w:p w14:paraId="5C29A7D6" w14:textId="77777777" w:rsidR="008D3BAB" w:rsidRDefault="008D3BAB" w:rsidP="001435F6">
      <w:pPr>
        <w:pStyle w:val="Textpoznmkypodiarou"/>
        <w:jc w:val="both"/>
      </w:pPr>
      <w:r>
        <w:rPr>
          <w:rStyle w:val="Odkaznapoznmkupodiarou"/>
        </w:rPr>
        <w:footnoteRef/>
      </w:r>
      <w:r>
        <w:t xml:space="preserve"> </w:t>
      </w:r>
      <w:r w:rsidRPr="00471F7E">
        <w:t>Zopakujte toľkokrát, koľkokrát je potrebné.</w:t>
      </w:r>
    </w:p>
  </w:footnote>
  <w:footnote w:id="29">
    <w:p w14:paraId="451894C8" w14:textId="77777777" w:rsidR="008D3BAB" w:rsidRDefault="008D3BAB" w:rsidP="001435F6">
      <w:pPr>
        <w:pStyle w:val="Textpoznmkypodiarou"/>
        <w:jc w:val="both"/>
      </w:pPr>
      <w:r>
        <w:rPr>
          <w:rStyle w:val="Odkaznapoznmkupodiarou"/>
        </w:rPr>
        <w:footnoteRef/>
      </w:r>
      <w:r>
        <w:t xml:space="preserve"> </w:t>
      </w:r>
      <w:r w:rsidRPr="00471F7E">
        <w:t>Zopakujte toľkokrát, koľkokrát je potrebné.</w:t>
      </w:r>
    </w:p>
  </w:footnote>
  <w:footnote w:id="30">
    <w:p w14:paraId="5B10A6E7" w14:textId="77777777" w:rsidR="008D3BAB" w:rsidRDefault="008D3BAB" w:rsidP="001435F6">
      <w:pPr>
        <w:pStyle w:val="Textpoznmkypodiarou"/>
        <w:jc w:val="both"/>
      </w:pPr>
      <w:r>
        <w:rPr>
          <w:rStyle w:val="Odkaznapoznmkupodiarou"/>
        </w:rPr>
        <w:footnoteRef/>
      </w:r>
      <w:r>
        <w:t xml:space="preserve"> </w:t>
      </w:r>
      <w:r w:rsidRPr="00471F7E">
        <w:t>Zopakujte toľkokrát, koľkokrát je potrebné.</w:t>
      </w:r>
    </w:p>
  </w:footnote>
  <w:footnote w:id="31">
    <w:p w14:paraId="28DFDB7D" w14:textId="77777777" w:rsidR="008D3BAB" w:rsidRDefault="008D3BAB" w:rsidP="001435F6">
      <w:pPr>
        <w:pStyle w:val="Textpoznmkypodiarou"/>
        <w:jc w:val="both"/>
      </w:pPr>
      <w:r>
        <w:rPr>
          <w:rStyle w:val="Odkaznapoznmkupodiarou"/>
        </w:rPr>
        <w:footnoteRef/>
      </w:r>
      <w:r>
        <w:t xml:space="preserve"> </w:t>
      </w:r>
      <w:r w:rsidRPr="00471F7E">
        <w:t>V súlade s vnútroštátnymi ustanoveniami, ktorými sa vykonáva článok 57 ods. 6 smernice 2014/24/EÚ.</w:t>
      </w:r>
    </w:p>
  </w:footnote>
  <w:footnote w:id="32">
    <w:p w14:paraId="2EF40FA5" w14:textId="77777777" w:rsidR="008D3BAB" w:rsidRPr="00471F7E" w:rsidRDefault="008D3BAB" w:rsidP="001435F6">
      <w:pPr>
        <w:jc w:val="both"/>
        <w:rPr>
          <w:sz w:val="20"/>
          <w:szCs w:val="20"/>
        </w:rPr>
      </w:pPr>
      <w:r w:rsidRPr="00A047EC">
        <w:rPr>
          <w:rStyle w:val="Odkaznapoznmkupodiarou"/>
          <w:sz w:val="20"/>
          <w:szCs w:val="20"/>
        </w:rPr>
        <w:footnoteRef/>
      </w:r>
      <w:r w:rsidRPr="00A047EC">
        <w:rPr>
          <w:sz w:val="20"/>
          <w:szCs w:val="20"/>
        </w:rPr>
        <w:t xml:space="preserve"> Vysvetlenie by so zreteľom na povahu spáchaných trestných činov (presné, opakované a systematické...) malo</w:t>
      </w:r>
      <w:r w:rsidRPr="00471F7E">
        <w:rPr>
          <w:sz w:val="20"/>
          <w:szCs w:val="20"/>
        </w:rPr>
        <w:t xml:space="preserve"> ukazovať primeranosť prijatých opatrení. </w:t>
      </w:r>
    </w:p>
    <w:p w14:paraId="6409007C" w14:textId="77777777" w:rsidR="008D3BAB" w:rsidRDefault="008D3BAB" w:rsidP="001435F6">
      <w:pPr>
        <w:jc w:val="both"/>
      </w:pPr>
    </w:p>
  </w:footnote>
  <w:footnote w:id="33">
    <w:p w14:paraId="48648331" w14:textId="77777777" w:rsidR="008D3BAB" w:rsidRDefault="008D3BAB" w:rsidP="001435F6">
      <w:pPr>
        <w:pStyle w:val="Textpoznmkypodiarou"/>
      </w:pPr>
      <w:r>
        <w:rPr>
          <w:rStyle w:val="Odkaznapoznmkupodiarou"/>
        </w:rPr>
        <w:footnoteRef/>
      </w:r>
      <w:r>
        <w:t xml:space="preserve"> </w:t>
      </w:r>
      <w:r w:rsidRPr="00471F7E">
        <w:t>Zopakujte toľkokrát, koľkokrát je potrebné.</w:t>
      </w:r>
    </w:p>
  </w:footnote>
  <w:footnote w:id="34">
    <w:p w14:paraId="5309C917" w14:textId="77777777" w:rsidR="008D3BAB" w:rsidRDefault="008D3BAB" w:rsidP="001435F6">
      <w:pPr>
        <w:pStyle w:val="Textpoznmkypodiarou"/>
      </w:pPr>
      <w:r>
        <w:rPr>
          <w:rStyle w:val="Odkaznapoznmkupodiarou"/>
        </w:rPr>
        <w:footnoteRef/>
      </w:r>
      <w:r>
        <w:t xml:space="preserve"> </w:t>
      </w:r>
      <w:r w:rsidRPr="00471F7E">
        <w:t>Pozri článok 57 ods. 4 smernice 2014/24/EÚ.</w:t>
      </w:r>
    </w:p>
  </w:footnote>
  <w:footnote w:id="35">
    <w:p w14:paraId="39744C7A" w14:textId="77777777" w:rsidR="008D3BAB" w:rsidRDefault="008D3BAB" w:rsidP="001435F6">
      <w:pPr>
        <w:pStyle w:val="Textpoznmkypodiarou"/>
        <w:jc w:val="both"/>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36">
    <w:p w14:paraId="3DA6A4FC" w14:textId="77777777" w:rsidR="008D3BAB" w:rsidRDefault="008D3BAB" w:rsidP="001435F6">
      <w:pPr>
        <w:pStyle w:val="Textpoznmkypodiarou"/>
        <w:jc w:val="both"/>
      </w:pPr>
      <w:r>
        <w:rPr>
          <w:rStyle w:val="Odkaznapoznmkupodiarou"/>
        </w:rPr>
        <w:footnoteRef/>
      </w:r>
      <w:r>
        <w:t xml:space="preserve"> </w:t>
      </w:r>
      <w:r w:rsidRPr="00471F7E">
        <w:t>Pozri vnútroštátne právo, príslušné oznámenie alebo súťažné podklady.</w:t>
      </w:r>
    </w:p>
  </w:footnote>
  <w:footnote w:id="37">
    <w:p w14:paraId="3D142805" w14:textId="77777777" w:rsidR="008D3BAB" w:rsidRDefault="008D3BAB" w:rsidP="001435F6">
      <w:pPr>
        <w:jc w:val="both"/>
      </w:pPr>
      <w:r w:rsidRPr="00A047EC">
        <w:rPr>
          <w:rStyle w:val="Odkaznapoznmkupodiarou"/>
          <w:sz w:val="20"/>
          <w:szCs w:val="20"/>
        </w:rPr>
        <w:footnoteRef/>
      </w:r>
      <w:r w:rsidRPr="00A047EC">
        <w:rPr>
          <w:sz w:val="20"/>
          <w:szCs w:val="20"/>
        </w:rPr>
        <w:t xml:space="preserve"> 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8">
    <w:p w14:paraId="495024CD" w14:textId="77777777" w:rsidR="008D3BAB" w:rsidRDefault="008D3BAB" w:rsidP="001435F6">
      <w:pPr>
        <w:pStyle w:val="Textpoznmkypodiarou"/>
        <w:jc w:val="both"/>
      </w:pPr>
      <w:r>
        <w:rPr>
          <w:rStyle w:val="Odkaznapoznmkupodiarou"/>
        </w:rPr>
        <w:footnoteRef/>
      </w:r>
      <w:r>
        <w:t xml:space="preserve"> V prípade potreby pozri definície vo vnútroštátnom práve, príslušnom oznámení alebo v súťažných podkladoch.</w:t>
      </w:r>
    </w:p>
  </w:footnote>
  <w:footnote w:id="39">
    <w:p w14:paraId="22A0B646" w14:textId="77777777" w:rsidR="008D3BAB" w:rsidRDefault="008D3BAB" w:rsidP="001435F6">
      <w:pPr>
        <w:pStyle w:val="Textpoznmkypodiarou"/>
      </w:pPr>
      <w:r>
        <w:rPr>
          <w:rStyle w:val="Odkaznapoznmkupodiarou"/>
        </w:rPr>
        <w:footnoteRef/>
      </w:r>
      <w:r>
        <w:t xml:space="preserve"> Ako sa uvádza vo vnútroštátnom práve, príslušnom oznámení alebo v súťažných podkladoch.</w:t>
      </w:r>
    </w:p>
  </w:footnote>
  <w:footnote w:id="40">
    <w:p w14:paraId="0A7D6131" w14:textId="77777777" w:rsidR="008D3BAB" w:rsidRDefault="008D3BAB" w:rsidP="001435F6">
      <w:pPr>
        <w:pStyle w:val="Textpoznmkypodiarou"/>
      </w:pPr>
      <w:r>
        <w:rPr>
          <w:rStyle w:val="Odkaznapoznmkupodiarou"/>
        </w:rPr>
        <w:footnoteRef/>
      </w:r>
      <w:r>
        <w:t xml:space="preserve"> Zopakujte toľkokrát, koľkokrát je to potrebné.</w:t>
      </w:r>
    </w:p>
    <w:p w14:paraId="07064C67" w14:textId="77777777" w:rsidR="008D3BAB" w:rsidRDefault="008D3BAB" w:rsidP="001435F6">
      <w:pPr>
        <w:pStyle w:val="Textpoznmkypodiarou"/>
      </w:pPr>
    </w:p>
  </w:footnote>
  <w:footnote w:id="41">
    <w:p w14:paraId="17ADB65B" w14:textId="77777777" w:rsidR="008D3BAB" w:rsidRPr="002D4442" w:rsidRDefault="008D3BAB" w:rsidP="001435F6">
      <w:pPr>
        <w:pStyle w:val="Textpoznmkypodiarou"/>
        <w:jc w:val="both"/>
      </w:pPr>
      <w:r>
        <w:rPr>
          <w:rStyle w:val="Odkaznapoznmkupodiarou"/>
        </w:rPr>
        <w:footnoteRef/>
      </w:r>
      <w:r>
        <w:t xml:space="preserve"> Ako sa uvádza v prílohe XI k smernici 2014/24/EÚ</w:t>
      </w:r>
      <w:r w:rsidRPr="00396B88">
        <w:t>;</w:t>
      </w:r>
      <w:r>
        <w:t xml:space="preserve"> </w:t>
      </w:r>
      <w:r w:rsidRPr="00E031AA">
        <w:rPr>
          <w:b/>
          <w:i/>
        </w:rPr>
        <w:t>na hospodárske subjekty z určitých členských štátov sa môže vzťahovať povinnosť dodržiavať iné požiadavky stanovené v uvedenej prílohe</w:t>
      </w:r>
      <w:r>
        <w:t>.</w:t>
      </w:r>
    </w:p>
    <w:p w14:paraId="7E39779A" w14:textId="77777777" w:rsidR="008D3BAB" w:rsidRDefault="008D3BAB" w:rsidP="001435F6">
      <w:pPr>
        <w:pStyle w:val="Textpoznmkypodiarou"/>
        <w:jc w:val="both"/>
      </w:pPr>
    </w:p>
  </w:footnote>
  <w:footnote w:id="42">
    <w:p w14:paraId="7DAE5823" w14:textId="77777777" w:rsidR="008D3BAB" w:rsidRDefault="008D3BAB" w:rsidP="001435F6">
      <w:pPr>
        <w:pStyle w:val="Textpoznmkypodiarou"/>
      </w:pPr>
      <w:r>
        <w:rPr>
          <w:rStyle w:val="Odkaznapoznmkupodiarou"/>
        </w:rPr>
        <w:footnoteRef/>
      </w:r>
      <w:r>
        <w:t xml:space="preserve"> Len v prípade, ak je to povolené v príslušnom oznámení alebo v súťažných podkladoch.</w:t>
      </w:r>
    </w:p>
  </w:footnote>
  <w:footnote w:id="43">
    <w:p w14:paraId="24782709" w14:textId="77777777" w:rsidR="008D3BAB" w:rsidRDefault="008D3BAB" w:rsidP="001435F6">
      <w:pPr>
        <w:pStyle w:val="Textpoznmkypodiarou"/>
      </w:pPr>
      <w:r>
        <w:rPr>
          <w:rStyle w:val="Odkaznapoznmkupodiarou"/>
        </w:rPr>
        <w:footnoteRef/>
      </w:r>
      <w:r>
        <w:t xml:space="preserve"> Len v prípade, ak je to povolené v príslušnom oznámení alebo v súťažných podkladoch.</w:t>
      </w:r>
    </w:p>
  </w:footnote>
  <w:footnote w:id="44">
    <w:p w14:paraId="307E4289" w14:textId="77777777" w:rsidR="008D3BAB" w:rsidRDefault="008D3BAB" w:rsidP="001435F6">
      <w:pPr>
        <w:pStyle w:val="Textpoznmkypodiarou"/>
      </w:pPr>
      <w:r>
        <w:rPr>
          <w:rStyle w:val="Odkaznapoznmkupodiarou"/>
        </w:rPr>
        <w:footnoteRef/>
      </w:r>
      <w:r>
        <w:t xml:space="preserve"> Napr. pomer medzi aktívami a pasívami.</w:t>
      </w:r>
    </w:p>
  </w:footnote>
  <w:footnote w:id="45">
    <w:p w14:paraId="76CB596F" w14:textId="77777777" w:rsidR="008D3BAB" w:rsidRDefault="008D3BAB" w:rsidP="001435F6">
      <w:pPr>
        <w:pStyle w:val="Textpoznmkypodiarou"/>
      </w:pPr>
      <w:r>
        <w:rPr>
          <w:rStyle w:val="Odkaznapoznmkupodiarou"/>
        </w:rPr>
        <w:footnoteRef/>
      </w:r>
      <w:r>
        <w:t xml:space="preserve"> Napr. pomer medzi aktívami a pasívami.</w:t>
      </w:r>
    </w:p>
  </w:footnote>
  <w:footnote w:id="46">
    <w:p w14:paraId="7232E517" w14:textId="77777777" w:rsidR="008D3BAB" w:rsidRDefault="008D3BAB" w:rsidP="001435F6">
      <w:pPr>
        <w:pStyle w:val="Textpoznmkypodiarou"/>
      </w:pPr>
      <w:r>
        <w:rPr>
          <w:rStyle w:val="Odkaznapoznmkupodiarou"/>
        </w:rPr>
        <w:footnoteRef/>
      </w:r>
      <w:r>
        <w:t xml:space="preserve"> Zopakujte toľkokrát, koľkokrát je to potrebné.</w:t>
      </w:r>
    </w:p>
  </w:footnote>
  <w:footnote w:id="47">
    <w:p w14:paraId="258BA79B" w14:textId="77777777" w:rsidR="008D3BAB" w:rsidRDefault="008D3BAB" w:rsidP="001435F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8">
    <w:p w14:paraId="79A9AFB6" w14:textId="77777777" w:rsidR="008D3BAB" w:rsidRDefault="008D3BAB" w:rsidP="001435F6">
      <w:pPr>
        <w:pStyle w:val="Textpoznmkypodiarou"/>
        <w:jc w:val="both"/>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9">
    <w:p w14:paraId="7DC6C11D" w14:textId="77777777" w:rsidR="008D3BAB" w:rsidRDefault="008D3BAB" w:rsidP="001435F6">
      <w:pPr>
        <w:pStyle w:val="Textpoznmkypodiarou"/>
        <w:ind w:left="142" w:hanging="142"/>
        <w:jc w:val="both"/>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50">
    <w:p w14:paraId="4CEB7A3C" w14:textId="77777777" w:rsidR="008D3BAB" w:rsidRDefault="008D3BAB" w:rsidP="001435F6">
      <w:pPr>
        <w:pStyle w:val="Textpoznmkypodiarou"/>
        <w:jc w:val="both"/>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51">
    <w:p w14:paraId="00BD1DA7" w14:textId="77777777" w:rsidR="008D3BAB" w:rsidRDefault="008D3BAB" w:rsidP="001435F6">
      <w:pPr>
        <w:pStyle w:val="Textpoznmkypodiarou"/>
        <w:jc w:val="both"/>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14:paraId="72273893" w14:textId="77777777" w:rsidR="008D3BAB" w:rsidRDefault="008D3BAB" w:rsidP="001435F6">
      <w:pPr>
        <w:pStyle w:val="Textpoznmkypodiarou"/>
        <w:jc w:val="both"/>
      </w:pPr>
    </w:p>
  </w:footnote>
  <w:footnote w:id="52">
    <w:p w14:paraId="65B26659" w14:textId="77777777" w:rsidR="008D3BAB" w:rsidRDefault="008D3BAB" w:rsidP="001435F6">
      <w:pPr>
        <w:pStyle w:val="Textpoznmkypodiarou"/>
        <w:jc w:val="both"/>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53">
    <w:p w14:paraId="080D4EF5" w14:textId="77777777" w:rsidR="008D3BAB" w:rsidRDefault="008D3BAB" w:rsidP="001435F6">
      <w:pPr>
        <w:pStyle w:val="Textpoznmkypodiarou"/>
        <w:jc w:val="both"/>
      </w:pPr>
      <w:r>
        <w:rPr>
          <w:rStyle w:val="Odkaznapoznmkupodiarou"/>
        </w:rPr>
        <w:footnoteRef/>
      </w:r>
      <w:r>
        <w:t xml:space="preserve"> Jasne uveďte, ktorej položky sa odpoveď týka.</w:t>
      </w:r>
    </w:p>
  </w:footnote>
  <w:footnote w:id="54">
    <w:p w14:paraId="019AD2B1" w14:textId="77777777" w:rsidR="008D3BAB" w:rsidRDefault="008D3BAB" w:rsidP="001435F6">
      <w:pPr>
        <w:pStyle w:val="Textpoznmkypodiarou"/>
        <w:jc w:val="both"/>
      </w:pPr>
      <w:r>
        <w:rPr>
          <w:rStyle w:val="Odkaznapoznmkupodiarou"/>
        </w:rPr>
        <w:footnoteRef/>
      </w:r>
      <w:r>
        <w:t xml:space="preserve"> Zopakujte toľkokrát, koľkokrát je to potrebné.</w:t>
      </w:r>
    </w:p>
  </w:footnote>
  <w:footnote w:id="55">
    <w:p w14:paraId="2B9180EE" w14:textId="77777777" w:rsidR="008D3BAB" w:rsidRDefault="008D3BAB" w:rsidP="001435F6">
      <w:pPr>
        <w:pStyle w:val="Textpoznmkypodiarou"/>
        <w:jc w:val="both"/>
      </w:pPr>
      <w:r>
        <w:rPr>
          <w:rStyle w:val="Odkaznapoznmkupodiarou"/>
        </w:rPr>
        <w:footnoteRef/>
      </w:r>
      <w:r>
        <w:t xml:space="preserve"> Zopakujte toľkokrát, koľkokrát je to potrebné.</w:t>
      </w:r>
    </w:p>
  </w:footnote>
  <w:footnote w:id="56">
    <w:p w14:paraId="080BFFE2" w14:textId="77777777" w:rsidR="008D3BAB" w:rsidRDefault="008D3BAB" w:rsidP="001435F6">
      <w:pPr>
        <w:pStyle w:val="Textpoznmkypodiarou"/>
        <w:jc w:val="both"/>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7">
    <w:p w14:paraId="4F6442C7" w14:textId="77777777" w:rsidR="008D3BAB" w:rsidRDefault="008D3BAB" w:rsidP="001435F6">
      <w:pPr>
        <w:pStyle w:val="Textpoznmkypodiarou"/>
      </w:pPr>
      <w:r>
        <w:rPr>
          <w:rStyle w:val="Odkaznapoznmkupodiarou"/>
        </w:rPr>
        <w:footnoteRef/>
      </w:r>
      <w:r>
        <w:t xml:space="preserve"> V závislosti od vnútroštátneho vykonávania článku 59 ods. 5 druhého pododseku smernice 2014/24/EÚ.</w:t>
      </w:r>
    </w:p>
    <w:p w14:paraId="54629AEE" w14:textId="77777777" w:rsidR="008D3BAB" w:rsidRDefault="008D3BAB" w:rsidP="001435F6">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6484" w14:textId="77777777" w:rsidR="008D3BAB" w:rsidRPr="00FC335C" w:rsidRDefault="008D3BAB" w:rsidP="00F57015">
    <w:pPr>
      <w:pStyle w:val="H6"/>
      <w:tabs>
        <w:tab w:val="left" w:pos="6313"/>
      </w:tabs>
      <w:spacing w:before="0" w:after="0"/>
      <w:rPr>
        <w:rFonts w:cs="Arial"/>
        <w:b w:val="0"/>
        <w:snapToGrid/>
        <w:sz w:val="18"/>
      </w:rPr>
    </w:pPr>
    <w:r w:rsidRPr="00911733">
      <w:rPr>
        <w:rFonts w:cs="Arial"/>
        <w:b w:val="0"/>
        <w:snapToGrid/>
        <w:sz w:val="18"/>
      </w:rPr>
      <w:t xml:space="preserve">Súťažné podklady: </w:t>
    </w:r>
    <w:r w:rsidRPr="00FC335C">
      <w:rPr>
        <w:rFonts w:cs="Arial"/>
        <w:b w:val="0"/>
        <w:snapToGrid/>
        <w:sz w:val="18"/>
      </w:rPr>
      <w:t>Činnosť Stavebnotechnického dozoru pre Projekt</w:t>
    </w:r>
    <w:r>
      <w:rPr>
        <w:rFonts w:cs="Arial"/>
        <w:b w:val="0"/>
        <w:snapToGrid/>
        <w:sz w:val="18"/>
      </w:rPr>
      <w:t xml:space="preserve">                  </w:t>
    </w:r>
    <w:r w:rsidRPr="00911733">
      <w:rPr>
        <w:rFonts w:cs="Arial"/>
        <w:b w:val="0"/>
        <w:snapToGrid/>
        <w:sz w:val="18"/>
      </w:rPr>
      <w:t xml:space="preserve">Národná diaľničná spoločnosť, </w:t>
    </w:r>
    <w:proofErr w:type="spellStart"/>
    <w:r w:rsidRPr="00911733">
      <w:rPr>
        <w:rFonts w:cs="Arial"/>
        <w:b w:val="0"/>
        <w:snapToGrid/>
        <w:sz w:val="18"/>
      </w:rPr>
      <w:t>a.s</w:t>
    </w:r>
    <w:proofErr w:type="spellEnd"/>
    <w:r w:rsidRPr="00911733">
      <w:rPr>
        <w:rFonts w:cs="Arial"/>
        <w:b w:val="0"/>
        <w:snapToGrid/>
        <w:sz w:val="18"/>
      </w:rPr>
      <w:t>.</w:t>
    </w:r>
  </w:p>
  <w:p w14:paraId="6C88EDEC" w14:textId="77777777" w:rsidR="008D3BAB" w:rsidRPr="00B41484" w:rsidRDefault="008D3BAB" w:rsidP="00E2261D">
    <w:pPr>
      <w:pStyle w:val="H6"/>
      <w:tabs>
        <w:tab w:val="left" w:pos="-426"/>
      </w:tabs>
      <w:spacing w:before="0" w:after="0"/>
    </w:pPr>
    <w:r w:rsidRPr="00FC335C">
      <w:rPr>
        <w:rFonts w:cs="Arial"/>
        <w:b w:val="0"/>
        <w:snapToGrid/>
        <w:sz w:val="18"/>
      </w:rPr>
      <w:t>R</w:t>
    </w:r>
    <w:r>
      <w:rPr>
        <w:rFonts w:cs="Arial"/>
        <w:b w:val="0"/>
        <w:snapToGrid/>
        <w:sz w:val="18"/>
      </w:rPr>
      <w:t>2</w:t>
    </w:r>
    <w:r w:rsidRPr="00FC335C">
      <w:rPr>
        <w:rFonts w:cs="Arial"/>
        <w:b w:val="0"/>
        <w:snapToGrid/>
        <w:sz w:val="18"/>
      </w:rPr>
      <w:t xml:space="preserve"> </w:t>
    </w:r>
    <w:r>
      <w:rPr>
        <w:rFonts w:cs="Arial"/>
        <w:b w:val="0"/>
        <w:snapToGrid/>
        <w:sz w:val="18"/>
      </w:rPr>
      <w:t>Šaca</w:t>
    </w:r>
    <w:r w:rsidRPr="00FC335C">
      <w:rPr>
        <w:rFonts w:cs="Arial"/>
        <w:b w:val="0"/>
        <w:snapToGrid/>
        <w:sz w:val="18"/>
      </w:rPr>
      <w:t xml:space="preserve"> – </w:t>
    </w:r>
    <w:r>
      <w:rPr>
        <w:rFonts w:cs="Arial"/>
        <w:b w:val="0"/>
        <w:snapToGrid/>
        <w:sz w:val="18"/>
      </w:rPr>
      <w:t xml:space="preserve">Košické </w:t>
    </w:r>
    <w:proofErr w:type="spellStart"/>
    <w:r>
      <w:rPr>
        <w:rFonts w:cs="Arial"/>
        <w:b w:val="0"/>
        <w:snapToGrid/>
        <w:sz w:val="18"/>
      </w:rPr>
      <w:t>Olšany</w:t>
    </w:r>
    <w:proofErr w:type="spellEnd"/>
    <w:r>
      <w:rPr>
        <w:rFonts w:cs="Arial"/>
        <w:b w:val="0"/>
        <w:snapToGrid/>
        <w:sz w:val="18"/>
      </w:rPr>
      <w:t>, II. úsek</w:t>
    </w:r>
    <w:r>
      <w:rPr>
        <w:rFonts w:cs="Arial"/>
        <w:b w:val="0"/>
        <w:snapToGrid/>
        <w:sz w:val="18"/>
      </w:rPr>
      <w:tab/>
    </w:r>
    <w:r>
      <w:rPr>
        <w:rFonts w:cs="Arial"/>
        <w:b w:val="0"/>
        <w:snapToGrid/>
        <w:sz w:val="18"/>
      </w:rPr>
      <w:tab/>
    </w:r>
    <w:r>
      <w:rPr>
        <w:rFonts w:cs="Arial"/>
        <w:b w:val="0"/>
        <w:snapToGrid/>
        <w:sz w:val="18"/>
      </w:rPr>
      <w:tab/>
    </w:r>
    <w:r>
      <w:rPr>
        <w:rFonts w:cs="Arial"/>
        <w:b w:val="0"/>
        <w:snapToGrid/>
        <w:sz w:val="18"/>
      </w:rPr>
      <w:tab/>
      <w:t xml:space="preserve">                                               </w:t>
    </w:r>
    <w:r w:rsidRPr="00911733">
      <w:rPr>
        <w:rFonts w:cs="Arial"/>
        <w:b w:val="0"/>
        <w:sz w:val="18"/>
      </w:rPr>
      <w:t>Dúbravská cesta 14, 841</w:t>
    </w:r>
    <w:r>
      <w:rPr>
        <w:rFonts w:cs="Arial"/>
        <w:b w:val="0"/>
        <w:sz w:val="18"/>
      </w:rPr>
      <w:t xml:space="preserve"> </w:t>
    </w:r>
    <w:r w:rsidRPr="00911733">
      <w:rPr>
        <w:rFonts w:cs="Arial"/>
        <w:b w:val="0"/>
        <w:sz w:val="18"/>
      </w:rPr>
      <w:t>04 Bratislava</w:t>
    </w:r>
    <w:r>
      <w:rPr>
        <w:rFonts w:cs="Arial"/>
        <w:b w:val="0"/>
        <w:snapToGrid/>
        <w:sz w:val="18"/>
      </w:rPr>
      <w:t xml:space="preserve">               </w:t>
    </w:r>
  </w:p>
  <w:p w14:paraId="5C1C6BFF" w14:textId="77777777" w:rsidR="008D3BAB" w:rsidRPr="00687B84" w:rsidRDefault="008D3BAB" w:rsidP="00F57015">
    <w:pPr>
      <w:pStyle w:val="H6"/>
      <w:tabs>
        <w:tab w:val="left" w:pos="5907"/>
        <w:tab w:val="left" w:pos="6402"/>
        <w:tab w:val="left" w:pos="6567"/>
        <w:tab w:val="right" w:pos="9356"/>
      </w:tabs>
      <w:spacing w:before="0" w:after="0"/>
      <w:rPr>
        <w:rFonts w:cs="Arial"/>
        <w:b w:val="0"/>
        <w:snapToGrid/>
        <w:sz w:val="18"/>
      </w:rPr>
    </w:pPr>
    <w:r w:rsidRPr="00687B84">
      <w:rPr>
        <w:rFonts w:cs="Arial"/>
        <w:b w:val="0"/>
        <w:sz w:val="18"/>
      </w:rPr>
      <w:t xml:space="preserve">Zadávanie nadlimitnej zákazky – </w:t>
    </w:r>
    <w:r>
      <w:rPr>
        <w:rFonts w:cs="Arial"/>
        <w:b w:val="0"/>
        <w:sz w:val="18"/>
      </w:rPr>
      <w:t xml:space="preserve">Služby </w:t>
    </w:r>
    <w:r w:rsidRPr="00687B84">
      <w:rPr>
        <w:rFonts w:cs="Arial"/>
        <w:b w:val="0"/>
        <w:sz w:val="18"/>
      </w:rPr>
      <w:t>„</w:t>
    </w:r>
    <w:r>
      <w:rPr>
        <w:rFonts w:cs="Arial"/>
        <w:b w:val="0"/>
        <w:sz w:val="18"/>
      </w:rPr>
      <w:t>biely</w:t>
    </w:r>
    <w:r w:rsidRPr="00687B84">
      <w:rPr>
        <w:rFonts w:cs="Arial"/>
        <w:b w:val="0"/>
        <w:sz w:val="18"/>
      </w:rPr>
      <w:t xml:space="preserve"> FIDIC“</w:t>
    </w:r>
    <w:r>
      <w:rPr>
        <w:rFonts w:cs="Arial"/>
        <w:b w:val="0"/>
        <w:sz w:val="18"/>
      </w:rPr>
      <w:t xml:space="preserve">                                    </w:t>
    </w:r>
  </w:p>
  <w:p w14:paraId="4967F9D1" w14:textId="77777777" w:rsidR="008D3BAB" w:rsidRPr="00D05744" w:rsidRDefault="008D3BAB" w:rsidP="00F57015">
    <w:pPr>
      <w:pStyle w:val="Hlavika"/>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E5209" w14:textId="22D89DD4" w:rsidR="008D3BAB" w:rsidRDefault="008D3BAB" w:rsidP="00332B34">
    <w:pPr>
      <w:pStyle w:val="Hlavika"/>
      <w:tabs>
        <w:tab w:val="clear" w:pos="4536"/>
        <w:tab w:val="clear" w:pos="9072"/>
        <w:tab w:val="right" w:pos="9214"/>
      </w:tabs>
      <w:rPr>
        <w:color w:val="000000"/>
      </w:rPr>
    </w:pPr>
  </w:p>
  <w:p w14:paraId="6B2B8F5A" w14:textId="77777777" w:rsidR="008D3BAB" w:rsidRPr="006959C1" w:rsidRDefault="008D3BAB" w:rsidP="00332B34">
    <w:pPr>
      <w:pStyle w:val="Hlavika"/>
      <w:tabs>
        <w:tab w:val="clear" w:pos="4536"/>
        <w:tab w:val="clear" w:pos="9072"/>
        <w:tab w:val="right" w:pos="921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F53B1"/>
    <w:multiLevelType w:val="multilevel"/>
    <w:tmpl w:val="D4FC849E"/>
    <w:lvl w:ilvl="0">
      <w:start w:val="15"/>
      <w:numFmt w:val="decimal"/>
      <w:lvlText w:val="%1"/>
      <w:lvlJc w:val="left"/>
      <w:pPr>
        <w:ind w:left="480" w:hanging="480"/>
      </w:pPr>
      <w:rPr>
        <w:rFonts w:hint="default"/>
      </w:rPr>
    </w:lvl>
    <w:lvl w:ilvl="1">
      <w:start w:val="10"/>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5CF0203"/>
    <w:multiLevelType w:val="multilevel"/>
    <w:tmpl w:val="B7223BF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AE237F9"/>
    <w:multiLevelType w:val="multilevel"/>
    <w:tmpl w:val="380C8F22"/>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A5721"/>
    <w:multiLevelType w:val="hybridMultilevel"/>
    <w:tmpl w:val="83E42CAC"/>
    <w:lvl w:ilvl="0" w:tplc="94FAACB0">
      <w:start w:val="1"/>
      <w:numFmt w:val="lowerLetter"/>
      <w:lvlText w:val="%1)"/>
      <w:lvlJc w:val="left"/>
      <w:pPr>
        <w:ind w:left="2348" w:hanging="360"/>
      </w:pPr>
      <w:rPr>
        <w:rFonts w:hint="default"/>
      </w:rPr>
    </w:lvl>
    <w:lvl w:ilvl="1" w:tplc="041B0019" w:tentative="1">
      <w:start w:val="1"/>
      <w:numFmt w:val="lowerLetter"/>
      <w:lvlText w:val="%2."/>
      <w:lvlJc w:val="left"/>
      <w:pPr>
        <w:ind w:left="3068" w:hanging="360"/>
      </w:pPr>
    </w:lvl>
    <w:lvl w:ilvl="2" w:tplc="041B001B" w:tentative="1">
      <w:start w:val="1"/>
      <w:numFmt w:val="lowerRoman"/>
      <w:lvlText w:val="%3."/>
      <w:lvlJc w:val="right"/>
      <w:pPr>
        <w:ind w:left="3788" w:hanging="180"/>
      </w:pPr>
    </w:lvl>
    <w:lvl w:ilvl="3" w:tplc="041B000F" w:tentative="1">
      <w:start w:val="1"/>
      <w:numFmt w:val="decimal"/>
      <w:lvlText w:val="%4."/>
      <w:lvlJc w:val="left"/>
      <w:pPr>
        <w:ind w:left="4508" w:hanging="360"/>
      </w:pPr>
    </w:lvl>
    <w:lvl w:ilvl="4" w:tplc="041B0019" w:tentative="1">
      <w:start w:val="1"/>
      <w:numFmt w:val="lowerLetter"/>
      <w:lvlText w:val="%5."/>
      <w:lvlJc w:val="left"/>
      <w:pPr>
        <w:ind w:left="5228" w:hanging="360"/>
      </w:pPr>
    </w:lvl>
    <w:lvl w:ilvl="5" w:tplc="041B001B" w:tentative="1">
      <w:start w:val="1"/>
      <w:numFmt w:val="lowerRoman"/>
      <w:lvlText w:val="%6."/>
      <w:lvlJc w:val="right"/>
      <w:pPr>
        <w:ind w:left="5948" w:hanging="180"/>
      </w:pPr>
    </w:lvl>
    <w:lvl w:ilvl="6" w:tplc="041B000F" w:tentative="1">
      <w:start w:val="1"/>
      <w:numFmt w:val="decimal"/>
      <w:lvlText w:val="%7."/>
      <w:lvlJc w:val="left"/>
      <w:pPr>
        <w:ind w:left="6668" w:hanging="360"/>
      </w:pPr>
    </w:lvl>
    <w:lvl w:ilvl="7" w:tplc="041B0019" w:tentative="1">
      <w:start w:val="1"/>
      <w:numFmt w:val="lowerLetter"/>
      <w:lvlText w:val="%8."/>
      <w:lvlJc w:val="left"/>
      <w:pPr>
        <w:ind w:left="7388" w:hanging="360"/>
      </w:pPr>
    </w:lvl>
    <w:lvl w:ilvl="8" w:tplc="041B001B" w:tentative="1">
      <w:start w:val="1"/>
      <w:numFmt w:val="lowerRoman"/>
      <w:lvlText w:val="%9."/>
      <w:lvlJc w:val="right"/>
      <w:pPr>
        <w:ind w:left="8108" w:hanging="180"/>
      </w:pPr>
    </w:lvl>
  </w:abstractNum>
  <w:abstractNum w:abstractNumId="6"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1756B04"/>
    <w:multiLevelType w:val="singleLevel"/>
    <w:tmpl w:val="7FB6F1F4"/>
    <w:lvl w:ilvl="0">
      <w:start w:val="1"/>
      <w:numFmt w:val="bullet"/>
      <w:pStyle w:val="tl1"/>
      <w:lvlText w:val=""/>
      <w:lvlJc w:val="left"/>
      <w:pPr>
        <w:tabs>
          <w:tab w:val="num" w:pos="360"/>
        </w:tabs>
        <w:ind w:left="360" w:hanging="360"/>
      </w:pPr>
      <w:rPr>
        <w:rFonts w:ascii="Symbol" w:hAnsi="Symbol" w:hint="default"/>
      </w:rPr>
    </w:lvl>
  </w:abstractNum>
  <w:abstractNum w:abstractNumId="8" w15:restartNumberingAfterBreak="0">
    <w:nsid w:val="130852C3"/>
    <w:multiLevelType w:val="hybridMultilevel"/>
    <w:tmpl w:val="913E94E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5EB1E35"/>
    <w:multiLevelType w:val="multilevel"/>
    <w:tmpl w:val="FAF2AE7C"/>
    <w:lvl w:ilvl="0">
      <w:start w:val="1"/>
      <w:numFmt w:val="bullet"/>
      <w:pStyle w:val="Style1"/>
      <w:lvlText w:val=""/>
      <w:lvlJc w:val="left"/>
      <w:pPr>
        <w:tabs>
          <w:tab w:val="num" w:pos="1102"/>
        </w:tabs>
        <w:ind w:left="1102" w:hanging="397"/>
      </w:pPr>
      <w:rPr>
        <w:rFonts w:ascii="Symbol" w:hAnsi="Symbol" w:hint="default"/>
        <w:color w:val="auto"/>
      </w:rPr>
    </w:lvl>
    <w:lvl w:ilvl="1" w:tentative="1">
      <w:start w:val="1"/>
      <w:numFmt w:val="bullet"/>
      <w:lvlText w:val="o"/>
      <w:lvlJc w:val="left"/>
      <w:pPr>
        <w:tabs>
          <w:tab w:val="num" w:pos="2145"/>
        </w:tabs>
        <w:ind w:left="2145" w:hanging="360"/>
      </w:pPr>
      <w:rPr>
        <w:rFonts w:ascii="Courier New" w:hAnsi="Courier New" w:hint="default"/>
      </w:rPr>
    </w:lvl>
    <w:lvl w:ilvl="2" w:tentative="1">
      <w:start w:val="1"/>
      <w:numFmt w:val="bullet"/>
      <w:lvlText w:val=""/>
      <w:lvlJc w:val="left"/>
      <w:pPr>
        <w:tabs>
          <w:tab w:val="num" w:pos="2865"/>
        </w:tabs>
        <w:ind w:left="2865" w:hanging="360"/>
      </w:pPr>
      <w:rPr>
        <w:rFonts w:ascii="Wingdings" w:hAnsi="Wingdings" w:hint="default"/>
      </w:rPr>
    </w:lvl>
    <w:lvl w:ilvl="3" w:tentative="1">
      <w:start w:val="1"/>
      <w:numFmt w:val="bullet"/>
      <w:lvlText w:val=""/>
      <w:lvlJc w:val="left"/>
      <w:pPr>
        <w:tabs>
          <w:tab w:val="num" w:pos="3585"/>
        </w:tabs>
        <w:ind w:left="3585" w:hanging="360"/>
      </w:pPr>
      <w:rPr>
        <w:rFonts w:ascii="Symbol" w:hAnsi="Symbol" w:hint="default"/>
      </w:rPr>
    </w:lvl>
    <w:lvl w:ilvl="4" w:tentative="1">
      <w:start w:val="1"/>
      <w:numFmt w:val="bullet"/>
      <w:lvlText w:val="o"/>
      <w:lvlJc w:val="left"/>
      <w:pPr>
        <w:tabs>
          <w:tab w:val="num" w:pos="4305"/>
        </w:tabs>
        <w:ind w:left="4305" w:hanging="360"/>
      </w:pPr>
      <w:rPr>
        <w:rFonts w:ascii="Courier New" w:hAnsi="Courier New" w:hint="default"/>
      </w:rPr>
    </w:lvl>
    <w:lvl w:ilvl="5" w:tentative="1">
      <w:start w:val="1"/>
      <w:numFmt w:val="bullet"/>
      <w:lvlText w:val=""/>
      <w:lvlJc w:val="left"/>
      <w:pPr>
        <w:tabs>
          <w:tab w:val="num" w:pos="5025"/>
        </w:tabs>
        <w:ind w:left="5025" w:hanging="360"/>
      </w:pPr>
      <w:rPr>
        <w:rFonts w:ascii="Wingdings" w:hAnsi="Wingdings" w:hint="default"/>
      </w:rPr>
    </w:lvl>
    <w:lvl w:ilvl="6" w:tentative="1">
      <w:start w:val="1"/>
      <w:numFmt w:val="bullet"/>
      <w:lvlText w:val=""/>
      <w:lvlJc w:val="left"/>
      <w:pPr>
        <w:tabs>
          <w:tab w:val="num" w:pos="5745"/>
        </w:tabs>
        <w:ind w:left="5745" w:hanging="360"/>
      </w:pPr>
      <w:rPr>
        <w:rFonts w:ascii="Symbol" w:hAnsi="Symbol" w:hint="default"/>
      </w:rPr>
    </w:lvl>
    <w:lvl w:ilvl="7" w:tentative="1">
      <w:start w:val="1"/>
      <w:numFmt w:val="bullet"/>
      <w:lvlText w:val="o"/>
      <w:lvlJc w:val="left"/>
      <w:pPr>
        <w:tabs>
          <w:tab w:val="num" w:pos="6465"/>
        </w:tabs>
        <w:ind w:left="6465" w:hanging="360"/>
      </w:pPr>
      <w:rPr>
        <w:rFonts w:ascii="Courier New" w:hAnsi="Courier New" w:hint="default"/>
      </w:rPr>
    </w:lvl>
    <w:lvl w:ilvl="8" w:tentative="1">
      <w:start w:val="1"/>
      <w:numFmt w:val="bullet"/>
      <w:lvlText w:val=""/>
      <w:lvlJc w:val="left"/>
      <w:pPr>
        <w:tabs>
          <w:tab w:val="num" w:pos="7185"/>
        </w:tabs>
        <w:ind w:left="7185" w:hanging="360"/>
      </w:pPr>
      <w:rPr>
        <w:rFonts w:ascii="Wingdings" w:hAnsi="Wingdings" w:hint="default"/>
      </w:rPr>
    </w:lvl>
  </w:abstractNum>
  <w:abstractNum w:abstractNumId="10" w15:restartNumberingAfterBreak="0">
    <w:nsid w:val="16980BBE"/>
    <w:multiLevelType w:val="multilevel"/>
    <w:tmpl w:val="43B4D0FC"/>
    <w:lvl w:ilvl="0">
      <w:start w:val="26"/>
      <w:numFmt w:val="decimal"/>
      <w:lvlText w:val="%1"/>
      <w:lvlJc w:val="left"/>
      <w:pPr>
        <w:ind w:left="375" w:hanging="375"/>
      </w:pPr>
      <w:rPr>
        <w:rFonts w:hint="default"/>
      </w:rPr>
    </w:lvl>
    <w:lvl w:ilvl="1">
      <w:start w:val="9"/>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12" w15:restartNumberingAfterBreak="0">
    <w:nsid w:val="1A1C5E7C"/>
    <w:multiLevelType w:val="multilevel"/>
    <w:tmpl w:val="056A16E4"/>
    <w:lvl w:ilvl="0">
      <w:start w:val="32"/>
      <w:numFmt w:val="decimal"/>
      <w:lvlText w:val="%1"/>
      <w:lvlJc w:val="left"/>
      <w:pPr>
        <w:ind w:left="375" w:hanging="375"/>
      </w:pPr>
      <w:rPr>
        <w:rFonts w:hint="default"/>
      </w:rPr>
    </w:lvl>
    <w:lvl w:ilvl="1">
      <w:start w:val="1"/>
      <w:numFmt w:val="decimal"/>
      <w:lvlText w:val="%1.%2"/>
      <w:lvlJc w:val="left"/>
      <w:pPr>
        <w:ind w:left="1800" w:hanging="375"/>
      </w:pPr>
      <w:rPr>
        <w:rFonts w:hint="default"/>
      </w:rPr>
    </w:lvl>
    <w:lvl w:ilvl="2">
      <w:start w:val="1"/>
      <w:numFmt w:val="decimal"/>
      <w:lvlText w:val="%1.%2.%3"/>
      <w:lvlJc w:val="left"/>
      <w:pPr>
        <w:ind w:left="3570" w:hanging="720"/>
      </w:pPr>
      <w:rPr>
        <w:rFonts w:hint="default"/>
      </w:rPr>
    </w:lvl>
    <w:lvl w:ilvl="3">
      <w:start w:val="1"/>
      <w:numFmt w:val="decimal"/>
      <w:lvlText w:val="%1.%2.%3.%4"/>
      <w:lvlJc w:val="left"/>
      <w:pPr>
        <w:ind w:left="4995" w:hanging="720"/>
      </w:pPr>
      <w:rPr>
        <w:rFonts w:hint="default"/>
      </w:rPr>
    </w:lvl>
    <w:lvl w:ilvl="4">
      <w:start w:val="1"/>
      <w:numFmt w:val="decimal"/>
      <w:lvlText w:val="%1.%2.%3.%4.%5"/>
      <w:lvlJc w:val="left"/>
      <w:pPr>
        <w:ind w:left="6780" w:hanging="1080"/>
      </w:pPr>
      <w:rPr>
        <w:rFonts w:hint="default"/>
      </w:rPr>
    </w:lvl>
    <w:lvl w:ilvl="5">
      <w:start w:val="1"/>
      <w:numFmt w:val="decimal"/>
      <w:lvlText w:val="%1.%2.%3.%4.%5.%6"/>
      <w:lvlJc w:val="left"/>
      <w:pPr>
        <w:ind w:left="8205" w:hanging="1080"/>
      </w:pPr>
      <w:rPr>
        <w:rFonts w:hint="default"/>
      </w:rPr>
    </w:lvl>
    <w:lvl w:ilvl="6">
      <w:start w:val="1"/>
      <w:numFmt w:val="decimal"/>
      <w:lvlText w:val="%1.%2.%3.%4.%5.%6.%7"/>
      <w:lvlJc w:val="left"/>
      <w:pPr>
        <w:ind w:left="9990" w:hanging="1440"/>
      </w:pPr>
      <w:rPr>
        <w:rFonts w:hint="default"/>
      </w:rPr>
    </w:lvl>
    <w:lvl w:ilvl="7">
      <w:start w:val="1"/>
      <w:numFmt w:val="decimal"/>
      <w:lvlText w:val="%1.%2.%3.%4.%5.%6.%7.%8"/>
      <w:lvlJc w:val="left"/>
      <w:pPr>
        <w:ind w:left="11415" w:hanging="1440"/>
      </w:pPr>
      <w:rPr>
        <w:rFonts w:hint="default"/>
      </w:rPr>
    </w:lvl>
    <w:lvl w:ilvl="8">
      <w:start w:val="1"/>
      <w:numFmt w:val="decimal"/>
      <w:lvlText w:val="%1.%2.%3.%4.%5.%6.%7.%8.%9"/>
      <w:lvlJc w:val="left"/>
      <w:pPr>
        <w:ind w:left="13200" w:hanging="1800"/>
      </w:pPr>
      <w:rPr>
        <w:rFonts w:hint="default"/>
      </w:rPr>
    </w:lvl>
  </w:abstractNum>
  <w:abstractNum w:abstractNumId="13" w15:restartNumberingAfterBreak="0">
    <w:nsid w:val="1A444C4D"/>
    <w:multiLevelType w:val="multilevel"/>
    <w:tmpl w:val="CC64B4C0"/>
    <w:lvl w:ilvl="0">
      <w:start w:val="16"/>
      <w:numFmt w:val="decimal"/>
      <w:lvlText w:val="%1"/>
      <w:lvlJc w:val="left"/>
      <w:pPr>
        <w:ind w:left="375" w:hanging="375"/>
      </w:pPr>
      <w:rPr>
        <w:rFonts w:hint="default"/>
      </w:rPr>
    </w:lvl>
    <w:lvl w:ilvl="1">
      <w:start w:val="2"/>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Zero"/>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6"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7"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15:restartNumberingAfterBreak="0">
    <w:nsid w:val="1EA67F3B"/>
    <w:multiLevelType w:val="multilevel"/>
    <w:tmpl w:val="AD984A52"/>
    <w:lvl w:ilvl="0">
      <w:start w:val="15"/>
      <w:numFmt w:val="decimal"/>
      <w:lvlText w:val="%1"/>
      <w:lvlJc w:val="left"/>
      <w:pPr>
        <w:ind w:left="375" w:hanging="375"/>
      </w:pPr>
      <w:rPr>
        <w:rFonts w:hint="default"/>
      </w:rPr>
    </w:lvl>
    <w:lvl w:ilvl="1">
      <w:start w:val="2"/>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00225C0"/>
    <w:multiLevelType w:val="multilevel"/>
    <w:tmpl w:val="8C122EE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ascii="Arial" w:hAnsi="Arial" w:cs="Arial"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1" w15:restartNumberingAfterBreak="0">
    <w:nsid w:val="209070FC"/>
    <w:multiLevelType w:val="hybridMultilevel"/>
    <w:tmpl w:val="7460140C"/>
    <w:styleLink w:val="Importovantl1"/>
    <w:lvl w:ilvl="0" w:tplc="6E8ED30C">
      <w:start w:val="1"/>
      <w:numFmt w:val="bullet"/>
      <w:lvlText w:val="·"/>
      <w:lvlJc w:val="left"/>
      <w:pPr>
        <w:ind w:left="56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F8D49F64">
      <w:start w:val="1"/>
      <w:numFmt w:val="bullet"/>
      <w:lvlText w:val="o"/>
      <w:lvlJc w:val="left"/>
      <w:pPr>
        <w:ind w:left="1276" w:hanging="1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512C658A">
      <w:start w:val="1"/>
      <w:numFmt w:val="bullet"/>
      <w:lvlText w:val="▪"/>
      <w:lvlJc w:val="left"/>
      <w:pPr>
        <w:ind w:left="20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626D1A">
      <w:start w:val="1"/>
      <w:numFmt w:val="bullet"/>
      <w:lvlText w:val="·"/>
      <w:lvlJc w:val="left"/>
      <w:pPr>
        <w:ind w:left="272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0F523906">
      <w:start w:val="1"/>
      <w:numFmt w:val="bullet"/>
      <w:lvlText w:val="o"/>
      <w:lvlJc w:val="left"/>
      <w:pPr>
        <w:ind w:left="344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06A43354">
      <w:start w:val="1"/>
      <w:numFmt w:val="bullet"/>
      <w:lvlText w:val="▪"/>
      <w:lvlJc w:val="left"/>
      <w:pPr>
        <w:ind w:left="416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7E64484">
      <w:start w:val="1"/>
      <w:numFmt w:val="bullet"/>
      <w:lvlText w:val="·"/>
      <w:lvlJc w:val="left"/>
      <w:pPr>
        <w:ind w:left="4887" w:hanging="20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E1284234">
      <w:start w:val="1"/>
      <w:numFmt w:val="bullet"/>
      <w:lvlText w:val="o"/>
      <w:lvlJc w:val="left"/>
      <w:pPr>
        <w:ind w:left="560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32E89E4">
      <w:start w:val="1"/>
      <w:numFmt w:val="bullet"/>
      <w:lvlText w:val="▪"/>
      <w:lvlJc w:val="left"/>
      <w:pPr>
        <w:ind w:left="6327" w:hanging="20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2A443D8B"/>
    <w:multiLevelType w:val="multilevel"/>
    <w:tmpl w:val="9A46FF48"/>
    <w:lvl w:ilvl="0">
      <w:start w:val="29"/>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5" w15:restartNumberingAfterBreak="0">
    <w:nsid w:val="2DCD42E8"/>
    <w:multiLevelType w:val="multilevel"/>
    <w:tmpl w:val="C664A56A"/>
    <w:lvl w:ilvl="0">
      <w:start w:val="19"/>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Zero"/>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2EF23225"/>
    <w:multiLevelType w:val="multilevel"/>
    <w:tmpl w:val="CF9E89DC"/>
    <w:lvl w:ilvl="0">
      <w:start w:val="20"/>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2FFB79B9"/>
    <w:multiLevelType w:val="multilevel"/>
    <w:tmpl w:val="0C24FB84"/>
    <w:lvl w:ilvl="0">
      <w:start w:val="1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62C674E"/>
    <w:multiLevelType w:val="hybridMultilevel"/>
    <w:tmpl w:val="B6F69392"/>
    <w:lvl w:ilvl="0" w:tplc="D37E1E5A">
      <w:start w:val="1"/>
      <w:numFmt w:val="decimal"/>
      <w:lvlText w:val="%1."/>
      <w:lvlJc w:val="left"/>
      <w:pPr>
        <w:tabs>
          <w:tab w:val="num" w:pos="360"/>
        </w:tabs>
        <w:ind w:left="360" w:hanging="360"/>
      </w:pPr>
      <w:rPr>
        <w:rFonts w:hint="default"/>
        <w:b w:val="0"/>
      </w:rPr>
    </w:lvl>
    <w:lvl w:ilvl="1" w:tplc="7EE69DA4">
      <w:numFmt w:val="none"/>
      <w:lvlText w:val=""/>
      <w:lvlJc w:val="left"/>
      <w:pPr>
        <w:tabs>
          <w:tab w:val="num" w:pos="360"/>
        </w:tabs>
      </w:pPr>
    </w:lvl>
    <w:lvl w:ilvl="2" w:tplc="4A7E2396">
      <w:numFmt w:val="none"/>
      <w:lvlText w:val=""/>
      <w:lvlJc w:val="left"/>
      <w:pPr>
        <w:tabs>
          <w:tab w:val="num" w:pos="360"/>
        </w:tabs>
      </w:pPr>
    </w:lvl>
    <w:lvl w:ilvl="3" w:tplc="B8EE30F0">
      <w:numFmt w:val="none"/>
      <w:lvlText w:val=""/>
      <w:lvlJc w:val="left"/>
      <w:pPr>
        <w:tabs>
          <w:tab w:val="num" w:pos="360"/>
        </w:tabs>
      </w:pPr>
    </w:lvl>
    <w:lvl w:ilvl="4" w:tplc="C8D645F2">
      <w:numFmt w:val="none"/>
      <w:lvlText w:val=""/>
      <w:lvlJc w:val="left"/>
      <w:pPr>
        <w:tabs>
          <w:tab w:val="num" w:pos="360"/>
        </w:tabs>
      </w:pPr>
    </w:lvl>
    <w:lvl w:ilvl="5" w:tplc="C2DC1DF2">
      <w:numFmt w:val="none"/>
      <w:lvlText w:val=""/>
      <w:lvlJc w:val="left"/>
      <w:pPr>
        <w:tabs>
          <w:tab w:val="num" w:pos="360"/>
        </w:tabs>
      </w:pPr>
    </w:lvl>
    <w:lvl w:ilvl="6" w:tplc="533A487C">
      <w:numFmt w:val="none"/>
      <w:lvlText w:val=""/>
      <w:lvlJc w:val="left"/>
      <w:pPr>
        <w:tabs>
          <w:tab w:val="num" w:pos="360"/>
        </w:tabs>
      </w:pPr>
    </w:lvl>
    <w:lvl w:ilvl="7" w:tplc="2D3CA7E8">
      <w:numFmt w:val="none"/>
      <w:lvlText w:val=""/>
      <w:lvlJc w:val="left"/>
      <w:pPr>
        <w:tabs>
          <w:tab w:val="num" w:pos="360"/>
        </w:tabs>
      </w:pPr>
    </w:lvl>
    <w:lvl w:ilvl="8" w:tplc="03C02DA4">
      <w:numFmt w:val="none"/>
      <w:lvlText w:val=""/>
      <w:lvlJc w:val="left"/>
      <w:pPr>
        <w:tabs>
          <w:tab w:val="num" w:pos="360"/>
        </w:tabs>
      </w:pPr>
    </w:lvl>
  </w:abstractNum>
  <w:abstractNum w:abstractNumId="31" w15:restartNumberingAfterBreak="0">
    <w:nsid w:val="3C37394C"/>
    <w:multiLevelType w:val="hybridMultilevel"/>
    <w:tmpl w:val="352AECEA"/>
    <w:lvl w:ilvl="0" w:tplc="88141074">
      <w:start w:val="1"/>
      <w:numFmt w:val="decimal"/>
      <w:lvlText w:val="%1."/>
      <w:lvlJc w:val="left"/>
      <w:pPr>
        <w:tabs>
          <w:tab w:val="num" w:pos="360"/>
        </w:tabs>
        <w:ind w:left="360" w:hanging="360"/>
      </w:pPr>
      <w:rPr>
        <w:rFonts w:cs="Times New Roman" w:hint="default"/>
        <w:b/>
        <w:color w:val="auto"/>
        <w:sz w:val="20"/>
        <w:szCs w:val="20"/>
      </w:rPr>
    </w:lvl>
    <w:lvl w:ilvl="1" w:tplc="1D28DDB4">
      <w:start w:val="1"/>
      <w:numFmt w:val="lowerLetter"/>
      <w:lvlText w:val="%2."/>
      <w:lvlJc w:val="left"/>
      <w:pPr>
        <w:tabs>
          <w:tab w:val="num" w:pos="1014"/>
        </w:tabs>
        <w:ind w:left="1014" w:hanging="360"/>
      </w:pPr>
      <w:rPr>
        <w:rFonts w:cs="Times New Roman"/>
      </w:rPr>
    </w:lvl>
    <w:lvl w:ilvl="2" w:tplc="F35E2414">
      <w:start w:val="1"/>
      <w:numFmt w:val="lowerRoman"/>
      <w:lvlText w:val="%3."/>
      <w:lvlJc w:val="right"/>
      <w:pPr>
        <w:tabs>
          <w:tab w:val="num" w:pos="1734"/>
        </w:tabs>
        <w:ind w:left="1734" w:hanging="180"/>
      </w:pPr>
      <w:rPr>
        <w:rFonts w:cs="Times New Roman"/>
      </w:rPr>
    </w:lvl>
    <w:lvl w:ilvl="3" w:tplc="84DC5D5E">
      <w:start w:val="1"/>
      <w:numFmt w:val="decimal"/>
      <w:lvlText w:val="%4."/>
      <w:lvlJc w:val="left"/>
      <w:pPr>
        <w:tabs>
          <w:tab w:val="num" w:pos="1353"/>
        </w:tabs>
        <w:ind w:left="1353" w:hanging="360"/>
      </w:pPr>
      <w:rPr>
        <w:rFonts w:cs="Times New Roman"/>
      </w:rPr>
    </w:lvl>
    <w:lvl w:ilvl="4" w:tplc="7AC8BD9E">
      <w:start w:val="1"/>
      <w:numFmt w:val="lowerLetter"/>
      <w:lvlText w:val="%5."/>
      <w:lvlJc w:val="left"/>
      <w:pPr>
        <w:tabs>
          <w:tab w:val="num" w:pos="3174"/>
        </w:tabs>
        <w:ind w:left="3174" w:hanging="360"/>
      </w:pPr>
      <w:rPr>
        <w:rFonts w:cs="Times New Roman"/>
      </w:rPr>
    </w:lvl>
    <w:lvl w:ilvl="5" w:tplc="FC642EFE">
      <w:start w:val="1"/>
      <w:numFmt w:val="lowerRoman"/>
      <w:lvlText w:val="%6."/>
      <w:lvlJc w:val="right"/>
      <w:pPr>
        <w:tabs>
          <w:tab w:val="num" w:pos="3894"/>
        </w:tabs>
        <w:ind w:left="3894" w:hanging="180"/>
      </w:pPr>
      <w:rPr>
        <w:rFonts w:cs="Times New Roman"/>
      </w:rPr>
    </w:lvl>
    <w:lvl w:ilvl="6" w:tplc="19343878">
      <w:start w:val="1"/>
      <w:numFmt w:val="decimal"/>
      <w:lvlText w:val="%7."/>
      <w:lvlJc w:val="left"/>
      <w:pPr>
        <w:tabs>
          <w:tab w:val="num" w:pos="4614"/>
        </w:tabs>
        <w:ind w:left="4614" w:hanging="360"/>
      </w:pPr>
      <w:rPr>
        <w:rFonts w:cs="Times New Roman"/>
        <w:b/>
      </w:rPr>
    </w:lvl>
    <w:lvl w:ilvl="7" w:tplc="A97ED954">
      <w:start w:val="1"/>
      <w:numFmt w:val="lowerLetter"/>
      <w:lvlText w:val="%8."/>
      <w:lvlJc w:val="left"/>
      <w:pPr>
        <w:tabs>
          <w:tab w:val="num" w:pos="5334"/>
        </w:tabs>
        <w:ind w:left="5334" w:hanging="360"/>
      </w:pPr>
      <w:rPr>
        <w:rFonts w:cs="Times New Roman"/>
      </w:rPr>
    </w:lvl>
    <w:lvl w:ilvl="8" w:tplc="ECF4EB6A">
      <w:start w:val="1"/>
      <w:numFmt w:val="lowerRoman"/>
      <w:lvlText w:val="%9."/>
      <w:lvlJc w:val="right"/>
      <w:pPr>
        <w:tabs>
          <w:tab w:val="num" w:pos="6054"/>
        </w:tabs>
        <w:ind w:left="6054" w:hanging="180"/>
      </w:pPr>
      <w:rPr>
        <w:rFonts w:cs="Times New Roman"/>
      </w:rPr>
    </w:lvl>
  </w:abstractNum>
  <w:abstractNum w:abstractNumId="32"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15:restartNumberingAfterBreak="0">
    <w:nsid w:val="3F5E2E10"/>
    <w:multiLevelType w:val="hybridMultilevel"/>
    <w:tmpl w:val="8E5CD2C8"/>
    <w:lvl w:ilvl="0" w:tplc="041B0017">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6" w15:restartNumberingAfterBreak="0">
    <w:nsid w:val="428B0455"/>
    <w:multiLevelType w:val="singleLevel"/>
    <w:tmpl w:val="DB24B060"/>
    <w:lvl w:ilvl="0">
      <w:start w:val="1"/>
      <w:numFmt w:val="decimal"/>
      <w:pStyle w:val="normalitalic"/>
      <w:lvlText w:val="%1)"/>
      <w:legacy w:legacy="1" w:legacySpace="0" w:legacyIndent="567"/>
      <w:lvlJc w:val="left"/>
      <w:pPr>
        <w:ind w:left="567" w:hanging="567"/>
      </w:pPr>
      <w:rPr>
        <w:rFonts w:cs="Times New Roman"/>
      </w:rPr>
    </w:lvl>
  </w:abstractNum>
  <w:abstractNum w:abstractNumId="37" w15:restartNumberingAfterBreak="0">
    <w:nsid w:val="464B7E7A"/>
    <w:multiLevelType w:val="hybridMultilevel"/>
    <w:tmpl w:val="5CE2B22A"/>
    <w:lvl w:ilvl="0" w:tplc="FECC8046">
      <w:start w:val="3"/>
      <w:numFmt w:val="decimal"/>
      <w:lvlText w:val="%1."/>
      <w:lvlJc w:val="left"/>
      <w:pPr>
        <w:ind w:left="360" w:hanging="360"/>
      </w:pPr>
      <w:rPr>
        <w:rFonts w:hint="default"/>
        <w:b/>
      </w:rPr>
    </w:lvl>
    <w:lvl w:ilvl="1" w:tplc="DC74D922" w:tentative="1">
      <w:start w:val="1"/>
      <w:numFmt w:val="lowerLetter"/>
      <w:lvlText w:val="%2."/>
      <w:lvlJc w:val="left"/>
      <w:pPr>
        <w:ind w:left="1080" w:hanging="360"/>
      </w:pPr>
    </w:lvl>
    <w:lvl w:ilvl="2" w:tplc="6EC03EE2" w:tentative="1">
      <w:start w:val="1"/>
      <w:numFmt w:val="lowerRoman"/>
      <w:lvlText w:val="%3."/>
      <w:lvlJc w:val="right"/>
      <w:pPr>
        <w:ind w:left="1800" w:hanging="180"/>
      </w:pPr>
    </w:lvl>
    <w:lvl w:ilvl="3" w:tplc="E5F21236" w:tentative="1">
      <w:start w:val="1"/>
      <w:numFmt w:val="decimal"/>
      <w:lvlText w:val="%4."/>
      <w:lvlJc w:val="left"/>
      <w:pPr>
        <w:ind w:left="2520" w:hanging="360"/>
      </w:pPr>
    </w:lvl>
    <w:lvl w:ilvl="4" w:tplc="E2987318" w:tentative="1">
      <w:start w:val="1"/>
      <w:numFmt w:val="lowerLetter"/>
      <w:lvlText w:val="%5."/>
      <w:lvlJc w:val="left"/>
      <w:pPr>
        <w:ind w:left="3240" w:hanging="360"/>
      </w:pPr>
    </w:lvl>
    <w:lvl w:ilvl="5" w:tplc="DFAEB0CC" w:tentative="1">
      <w:start w:val="1"/>
      <w:numFmt w:val="lowerRoman"/>
      <w:lvlText w:val="%6."/>
      <w:lvlJc w:val="right"/>
      <w:pPr>
        <w:ind w:left="3960" w:hanging="180"/>
      </w:pPr>
    </w:lvl>
    <w:lvl w:ilvl="6" w:tplc="1B60A1F6" w:tentative="1">
      <w:start w:val="1"/>
      <w:numFmt w:val="decimal"/>
      <w:lvlText w:val="%7."/>
      <w:lvlJc w:val="left"/>
      <w:pPr>
        <w:ind w:left="4680" w:hanging="360"/>
      </w:pPr>
    </w:lvl>
    <w:lvl w:ilvl="7" w:tplc="F0581BD8" w:tentative="1">
      <w:start w:val="1"/>
      <w:numFmt w:val="lowerLetter"/>
      <w:lvlText w:val="%8."/>
      <w:lvlJc w:val="left"/>
      <w:pPr>
        <w:ind w:left="5400" w:hanging="360"/>
      </w:pPr>
    </w:lvl>
    <w:lvl w:ilvl="8" w:tplc="AB9AC13C" w:tentative="1">
      <w:start w:val="1"/>
      <w:numFmt w:val="lowerRoman"/>
      <w:lvlText w:val="%9."/>
      <w:lvlJc w:val="right"/>
      <w:pPr>
        <w:ind w:left="6120" w:hanging="180"/>
      </w:pPr>
    </w:lvl>
  </w:abstractNum>
  <w:abstractNum w:abstractNumId="38" w15:restartNumberingAfterBreak="0">
    <w:nsid w:val="4678289A"/>
    <w:multiLevelType w:val="multilevel"/>
    <w:tmpl w:val="D0F6EF22"/>
    <w:lvl w:ilvl="0">
      <w:start w:val="20"/>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9"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color w:val="00000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AE50AF0"/>
    <w:multiLevelType w:val="multilevel"/>
    <w:tmpl w:val="C9569C7E"/>
    <w:lvl w:ilvl="0">
      <w:start w:val="15"/>
      <w:numFmt w:val="decimal"/>
      <w:lvlText w:val="%1"/>
      <w:lvlJc w:val="left"/>
      <w:pPr>
        <w:ind w:left="552" w:hanging="552"/>
      </w:pPr>
      <w:rPr>
        <w:rFonts w:cstheme="minorHAnsi" w:hint="default"/>
      </w:rPr>
    </w:lvl>
    <w:lvl w:ilvl="1">
      <w:start w:val="9"/>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41" w15:restartNumberingAfterBreak="0">
    <w:nsid w:val="4EB66AA9"/>
    <w:multiLevelType w:val="hybridMultilevel"/>
    <w:tmpl w:val="9E20C316"/>
    <w:lvl w:ilvl="0" w:tplc="9DBEFD7E">
      <w:start w:val="1"/>
      <w:numFmt w:val="decimal"/>
      <w:lvlText w:val="%1."/>
      <w:lvlJc w:val="left"/>
      <w:pPr>
        <w:ind w:left="720" w:hanging="360"/>
      </w:pPr>
      <w:rPr>
        <w:rFonts w:hint="default"/>
        <w:b/>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543A7A07"/>
    <w:multiLevelType w:val="multilevel"/>
    <w:tmpl w:val="16E6CC62"/>
    <w:lvl w:ilvl="0">
      <w:start w:val="7"/>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560B3E8A"/>
    <w:multiLevelType w:val="multilevel"/>
    <w:tmpl w:val="D0F26204"/>
    <w:lvl w:ilvl="0">
      <w:start w:val="32"/>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6" w15:restartNumberingAfterBreak="0">
    <w:nsid w:val="5ACB6F5B"/>
    <w:multiLevelType w:val="multilevel"/>
    <w:tmpl w:val="5F5000F6"/>
    <w:lvl w:ilvl="0">
      <w:start w:val="27"/>
      <w:numFmt w:val="decimal"/>
      <w:lvlText w:val="%1"/>
      <w:lvlJc w:val="left"/>
      <w:pPr>
        <w:ind w:left="420" w:hanging="420"/>
      </w:pPr>
      <w:rPr>
        <w:rFonts w:asciiTheme="minorHAnsi" w:hAnsiTheme="minorHAnsi" w:hint="default"/>
        <w:sz w:val="24"/>
      </w:rPr>
    </w:lvl>
    <w:lvl w:ilvl="1">
      <w:start w:val="1"/>
      <w:numFmt w:val="decimal"/>
      <w:lvlText w:val="%1.%2"/>
      <w:lvlJc w:val="left"/>
      <w:pPr>
        <w:ind w:left="562" w:hanging="420"/>
      </w:pPr>
      <w:rPr>
        <w:rFonts w:ascii="Arial" w:hAnsi="Arial" w:cs="Arial" w:hint="default"/>
        <w:b w:val="0"/>
        <w:sz w:val="20"/>
        <w:szCs w:val="20"/>
      </w:rPr>
    </w:lvl>
    <w:lvl w:ilvl="2">
      <w:start w:val="1"/>
      <w:numFmt w:val="decimal"/>
      <w:lvlText w:val="%1.%2.%3"/>
      <w:lvlJc w:val="left"/>
      <w:pPr>
        <w:ind w:left="1004" w:hanging="720"/>
      </w:pPr>
      <w:rPr>
        <w:rFonts w:asciiTheme="minorHAnsi" w:hAnsiTheme="minorHAnsi" w:hint="default"/>
        <w:sz w:val="24"/>
      </w:rPr>
    </w:lvl>
    <w:lvl w:ilvl="3">
      <w:start w:val="1"/>
      <w:numFmt w:val="decimal"/>
      <w:lvlText w:val="%1.%2.%3.%4"/>
      <w:lvlJc w:val="left"/>
      <w:pPr>
        <w:ind w:left="1146" w:hanging="720"/>
      </w:pPr>
      <w:rPr>
        <w:rFonts w:asciiTheme="minorHAnsi" w:hAnsiTheme="minorHAnsi" w:hint="default"/>
        <w:sz w:val="24"/>
      </w:rPr>
    </w:lvl>
    <w:lvl w:ilvl="4">
      <w:start w:val="1"/>
      <w:numFmt w:val="decimal"/>
      <w:lvlText w:val="%1.%2.%3.%4.%5"/>
      <w:lvlJc w:val="left"/>
      <w:pPr>
        <w:ind w:left="1648" w:hanging="1080"/>
      </w:pPr>
      <w:rPr>
        <w:rFonts w:asciiTheme="minorHAnsi" w:hAnsiTheme="minorHAnsi" w:hint="default"/>
        <w:sz w:val="24"/>
      </w:rPr>
    </w:lvl>
    <w:lvl w:ilvl="5">
      <w:start w:val="1"/>
      <w:numFmt w:val="decimal"/>
      <w:lvlText w:val="%1.%2.%3.%4.%5.%6"/>
      <w:lvlJc w:val="left"/>
      <w:pPr>
        <w:ind w:left="1790" w:hanging="1080"/>
      </w:pPr>
      <w:rPr>
        <w:rFonts w:asciiTheme="minorHAnsi" w:hAnsiTheme="minorHAnsi" w:hint="default"/>
        <w:sz w:val="24"/>
      </w:rPr>
    </w:lvl>
    <w:lvl w:ilvl="6">
      <w:start w:val="1"/>
      <w:numFmt w:val="decimal"/>
      <w:lvlText w:val="%1.%2.%3.%4.%5.%6.%7"/>
      <w:lvlJc w:val="left"/>
      <w:pPr>
        <w:ind w:left="2292" w:hanging="1440"/>
      </w:pPr>
      <w:rPr>
        <w:rFonts w:asciiTheme="minorHAnsi" w:hAnsiTheme="minorHAnsi" w:hint="default"/>
        <w:sz w:val="24"/>
      </w:rPr>
    </w:lvl>
    <w:lvl w:ilvl="7">
      <w:start w:val="1"/>
      <w:numFmt w:val="decimal"/>
      <w:lvlText w:val="%1.%2.%3.%4.%5.%6.%7.%8"/>
      <w:lvlJc w:val="left"/>
      <w:pPr>
        <w:ind w:left="2434" w:hanging="1440"/>
      </w:pPr>
      <w:rPr>
        <w:rFonts w:asciiTheme="minorHAnsi" w:hAnsiTheme="minorHAnsi" w:hint="default"/>
        <w:sz w:val="24"/>
      </w:rPr>
    </w:lvl>
    <w:lvl w:ilvl="8">
      <w:start w:val="1"/>
      <w:numFmt w:val="decimal"/>
      <w:lvlText w:val="%1.%2.%3.%4.%5.%6.%7.%8.%9"/>
      <w:lvlJc w:val="left"/>
      <w:pPr>
        <w:ind w:left="2936" w:hanging="1800"/>
      </w:pPr>
      <w:rPr>
        <w:rFonts w:asciiTheme="minorHAnsi" w:hAnsiTheme="minorHAnsi" w:hint="default"/>
        <w:sz w:val="24"/>
      </w:rPr>
    </w:lvl>
  </w:abstractNum>
  <w:abstractNum w:abstractNumId="47"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8" w15:restartNumberingAfterBreak="0">
    <w:nsid w:val="667859D4"/>
    <w:multiLevelType w:val="hybridMultilevel"/>
    <w:tmpl w:val="AF1C5BEE"/>
    <w:styleLink w:val="Importovantl2"/>
    <w:lvl w:ilvl="0" w:tplc="0C66F416">
      <w:start w:val="1"/>
      <w:numFmt w:val="bullet"/>
      <w:lvlText w:val="·"/>
      <w:lvlJc w:val="left"/>
      <w:pPr>
        <w:ind w:left="56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B81A3118">
      <w:start w:val="1"/>
      <w:numFmt w:val="bullet"/>
      <w:suff w:val="nothing"/>
      <w:lvlText w:val="o"/>
      <w:lvlJc w:val="left"/>
      <w:pPr>
        <w:ind w:left="1134" w:hanging="13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6D481C4">
      <w:start w:val="1"/>
      <w:numFmt w:val="bullet"/>
      <w:lvlText w:val="▪"/>
      <w:lvlJc w:val="left"/>
      <w:pPr>
        <w:ind w:left="20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4E2BDD8">
      <w:start w:val="1"/>
      <w:numFmt w:val="bullet"/>
      <w:lvlText w:val="·"/>
      <w:lvlJc w:val="left"/>
      <w:pPr>
        <w:ind w:left="272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A03876">
      <w:start w:val="1"/>
      <w:numFmt w:val="bullet"/>
      <w:lvlText w:val="o"/>
      <w:lvlJc w:val="left"/>
      <w:pPr>
        <w:ind w:left="344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4E744412">
      <w:start w:val="1"/>
      <w:numFmt w:val="bullet"/>
      <w:lvlText w:val="▪"/>
      <w:lvlJc w:val="left"/>
      <w:pPr>
        <w:ind w:left="416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5422AC6">
      <w:start w:val="1"/>
      <w:numFmt w:val="bullet"/>
      <w:lvlText w:val="·"/>
      <w:lvlJc w:val="left"/>
      <w:pPr>
        <w:ind w:left="4887" w:hanging="28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718959A">
      <w:start w:val="1"/>
      <w:numFmt w:val="bullet"/>
      <w:lvlText w:val="o"/>
      <w:lvlJc w:val="left"/>
      <w:pPr>
        <w:ind w:left="560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CB8D630">
      <w:start w:val="1"/>
      <w:numFmt w:val="bullet"/>
      <w:lvlText w:val="▪"/>
      <w:lvlJc w:val="left"/>
      <w:pPr>
        <w:ind w:left="6327" w:hanging="28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9" w15:restartNumberingAfterBreak="0">
    <w:nsid w:val="686C3A20"/>
    <w:multiLevelType w:val="hybridMultilevel"/>
    <w:tmpl w:val="9B4AF3F8"/>
    <w:lvl w:ilvl="0" w:tplc="FC609AEA">
      <w:start w:val="7"/>
      <w:numFmt w:val="bullet"/>
      <w:lvlText w:val="-"/>
      <w:lvlJc w:val="left"/>
      <w:pPr>
        <w:ind w:left="1494" w:hanging="360"/>
      </w:pPr>
      <w:rPr>
        <w:rFonts w:ascii="Arial" w:eastAsia="Times New Roman" w:hAnsi="Arial" w:cs="Arial" w:hint="default"/>
        <w:color w:val="auto"/>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50" w15:restartNumberingAfterBreak="0">
    <w:nsid w:val="6A255A48"/>
    <w:multiLevelType w:val="multilevel"/>
    <w:tmpl w:val="930CD7C0"/>
    <w:lvl w:ilvl="0">
      <w:start w:val="1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Zero"/>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2" w15:restartNumberingAfterBreak="0">
    <w:nsid w:val="6F322178"/>
    <w:multiLevelType w:val="hybridMultilevel"/>
    <w:tmpl w:val="59B4B3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0E37888"/>
    <w:multiLevelType w:val="hybridMultilevel"/>
    <w:tmpl w:val="8B14F0BC"/>
    <w:lvl w:ilvl="0" w:tplc="2EEEC77C">
      <w:start w:val="1"/>
      <w:numFmt w:val="upperLetter"/>
      <w:pStyle w:val="Nadpis1"/>
      <w:lvlText w:val="%1."/>
      <w:lvlJc w:val="left"/>
      <w:pPr>
        <w:tabs>
          <w:tab w:val="num" w:pos="720"/>
        </w:tabs>
        <w:ind w:left="720" w:hanging="360"/>
      </w:pPr>
      <w:rPr>
        <w:rFonts w:cs="Times New Roman"/>
      </w:rPr>
    </w:lvl>
    <w:lvl w:ilvl="1" w:tplc="041B0003">
      <w:start w:val="1"/>
      <w:numFmt w:val="lowerLetter"/>
      <w:lvlText w:val="%2."/>
      <w:lvlJc w:val="left"/>
      <w:pPr>
        <w:tabs>
          <w:tab w:val="num" w:pos="1440"/>
        </w:tabs>
        <w:ind w:left="1440" w:hanging="360"/>
      </w:pPr>
      <w:rPr>
        <w:rFonts w:cs="Times New Roman"/>
      </w:rPr>
    </w:lvl>
    <w:lvl w:ilvl="2" w:tplc="041B0005">
      <w:start w:val="1"/>
      <w:numFmt w:val="lowerRoman"/>
      <w:lvlText w:val="%3."/>
      <w:lvlJc w:val="right"/>
      <w:pPr>
        <w:tabs>
          <w:tab w:val="num" w:pos="2160"/>
        </w:tabs>
        <w:ind w:left="2160" w:hanging="180"/>
      </w:pPr>
      <w:rPr>
        <w:rFonts w:cs="Times New Roman"/>
      </w:rPr>
    </w:lvl>
    <w:lvl w:ilvl="3" w:tplc="041B0001">
      <w:start w:val="1"/>
      <w:numFmt w:val="decimal"/>
      <w:lvlText w:val="%4."/>
      <w:lvlJc w:val="left"/>
      <w:pPr>
        <w:tabs>
          <w:tab w:val="num" w:pos="2880"/>
        </w:tabs>
        <w:ind w:left="2880" w:hanging="360"/>
      </w:pPr>
      <w:rPr>
        <w:rFonts w:cs="Times New Roman"/>
      </w:rPr>
    </w:lvl>
    <w:lvl w:ilvl="4" w:tplc="041B0003">
      <w:start w:val="1"/>
      <w:numFmt w:val="lowerLetter"/>
      <w:lvlText w:val="%5."/>
      <w:lvlJc w:val="left"/>
      <w:pPr>
        <w:tabs>
          <w:tab w:val="num" w:pos="3600"/>
        </w:tabs>
        <w:ind w:left="3600" w:hanging="360"/>
      </w:pPr>
      <w:rPr>
        <w:rFonts w:cs="Times New Roman"/>
      </w:rPr>
    </w:lvl>
    <w:lvl w:ilvl="5" w:tplc="041B0005">
      <w:start w:val="1"/>
      <w:numFmt w:val="lowerRoman"/>
      <w:lvlText w:val="%6."/>
      <w:lvlJc w:val="right"/>
      <w:pPr>
        <w:tabs>
          <w:tab w:val="num" w:pos="4320"/>
        </w:tabs>
        <w:ind w:left="4320" w:hanging="180"/>
      </w:pPr>
      <w:rPr>
        <w:rFonts w:cs="Times New Roman"/>
      </w:rPr>
    </w:lvl>
    <w:lvl w:ilvl="6" w:tplc="041B0001">
      <w:start w:val="1"/>
      <w:numFmt w:val="decimal"/>
      <w:lvlText w:val="%7."/>
      <w:lvlJc w:val="left"/>
      <w:pPr>
        <w:tabs>
          <w:tab w:val="num" w:pos="5040"/>
        </w:tabs>
        <w:ind w:left="5040" w:hanging="360"/>
      </w:pPr>
      <w:rPr>
        <w:rFonts w:cs="Times New Roman"/>
      </w:rPr>
    </w:lvl>
    <w:lvl w:ilvl="7" w:tplc="041B0003">
      <w:start w:val="1"/>
      <w:numFmt w:val="lowerLetter"/>
      <w:lvlText w:val="%8."/>
      <w:lvlJc w:val="left"/>
      <w:pPr>
        <w:tabs>
          <w:tab w:val="num" w:pos="5760"/>
        </w:tabs>
        <w:ind w:left="5760" w:hanging="360"/>
      </w:pPr>
      <w:rPr>
        <w:rFonts w:cs="Times New Roman"/>
      </w:rPr>
    </w:lvl>
    <w:lvl w:ilvl="8" w:tplc="041B0005">
      <w:start w:val="1"/>
      <w:numFmt w:val="lowerRoman"/>
      <w:lvlText w:val="%9."/>
      <w:lvlJc w:val="right"/>
      <w:pPr>
        <w:tabs>
          <w:tab w:val="num" w:pos="6480"/>
        </w:tabs>
        <w:ind w:left="6480" w:hanging="180"/>
      </w:pPr>
      <w:rPr>
        <w:rFonts w:cs="Times New Roman"/>
      </w:rPr>
    </w:lvl>
  </w:abstractNum>
  <w:abstractNum w:abstractNumId="54" w15:restartNumberingAfterBreak="0">
    <w:nsid w:val="72C00188"/>
    <w:multiLevelType w:val="hybridMultilevel"/>
    <w:tmpl w:val="30E4EE02"/>
    <w:lvl w:ilvl="0" w:tplc="7F5E99F4">
      <w:start w:val="1"/>
      <w:numFmt w:val="decimal"/>
      <w:lvlText w:val="%1."/>
      <w:lvlJc w:val="left"/>
      <w:pPr>
        <w:ind w:left="928"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75F759DE"/>
    <w:multiLevelType w:val="multilevel"/>
    <w:tmpl w:val="9272B6D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F9132E7"/>
    <w:multiLevelType w:val="multilevel"/>
    <w:tmpl w:val="EF4E4436"/>
    <w:lvl w:ilvl="0">
      <w:start w:val="23"/>
      <w:numFmt w:val="decimal"/>
      <w:lvlText w:val="%1"/>
      <w:lvlJc w:val="left"/>
      <w:pPr>
        <w:ind w:left="384" w:hanging="384"/>
      </w:pPr>
      <w:rPr>
        <w:rFonts w:hint="default"/>
      </w:rPr>
    </w:lvl>
    <w:lvl w:ilvl="1">
      <w:start w:val="2"/>
      <w:numFmt w:val="decimal"/>
      <w:lvlText w:val="%1.%2"/>
      <w:lvlJc w:val="left"/>
      <w:pPr>
        <w:ind w:left="526" w:hanging="38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53"/>
  </w:num>
  <w:num w:numId="2">
    <w:abstractNumId w:val="9"/>
  </w:num>
  <w:num w:numId="3">
    <w:abstractNumId w:val="7"/>
  </w:num>
  <w:num w:numId="4">
    <w:abstractNumId w:val="39"/>
  </w:num>
  <w:num w:numId="5">
    <w:abstractNumId w:val="54"/>
  </w:num>
  <w:num w:numId="6">
    <w:abstractNumId w:val="36"/>
    <w:lvlOverride w:ilvl="0">
      <w:startOverride w:val="1"/>
    </w:lvlOverride>
  </w:num>
  <w:num w:numId="7">
    <w:abstractNumId w:val="30"/>
  </w:num>
  <w:num w:numId="8">
    <w:abstractNumId w:val="2"/>
  </w:num>
  <w:num w:numId="9">
    <w:abstractNumId w:val="29"/>
  </w:num>
  <w:num w:numId="10">
    <w:abstractNumId w:val="23"/>
  </w:num>
  <w:num w:numId="11">
    <w:abstractNumId w:val="44"/>
  </w:num>
  <w:num w:numId="12">
    <w:abstractNumId w:val="28"/>
  </w:num>
  <w:num w:numId="13">
    <w:abstractNumId w:val="18"/>
  </w:num>
  <w:num w:numId="14">
    <w:abstractNumId w:val="16"/>
  </w:num>
  <w:num w:numId="15">
    <w:abstractNumId w:val="32"/>
  </w:num>
  <w:num w:numId="16">
    <w:abstractNumId w:val="6"/>
  </w:num>
  <w:num w:numId="17">
    <w:abstractNumId w:val="56"/>
  </w:num>
  <w:num w:numId="18">
    <w:abstractNumId w:val="47"/>
  </w:num>
  <w:num w:numId="19">
    <w:abstractNumId w:val="17"/>
  </w:num>
  <w:num w:numId="20">
    <w:abstractNumId w:val="33"/>
  </w:num>
  <w:num w:numId="21">
    <w:abstractNumId w:val="22"/>
  </w:num>
  <w:num w:numId="22">
    <w:abstractNumId w:val="3"/>
  </w:num>
  <w:num w:numId="23">
    <w:abstractNumId w:val="51"/>
  </w:num>
  <w:num w:numId="24">
    <w:abstractNumId w:val="45"/>
  </w:num>
  <w:num w:numId="25">
    <w:abstractNumId w:val="35"/>
  </w:num>
  <w:num w:numId="26">
    <w:abstractNumId w:val="14"/>
  </w:num>
  <w:num w:numId="27">
    <w:abstractNumId w:val="21"/>
  </w:num>
  <w:num w:numId="28">
    <w:abstractNumId w:val="48"/>
  </w:num>
  <w:num w:numId="29">
    <w:abstractNumId w:val="49"/>
  </w:num>
  <w:num w:numId="30">
    <w:abstractNumId w:val="50"/>
  </w:num>
  <w:num w:numId="31">
    <w:abstractNumId w:val="19"/>
  </w:num>
  <w:num w:numId="32">
    <w:abstractNumId w:val="0"/>
  </w:num>
  <w:num w:numId="33">
    <w:abstractNumId w:val="13"/>
  </w:num>
  <w:num w:numId="34">
    <w:abstractNumId w:val="42"/>
  </w:num>
  <w:num w:numId="35">
    <w:abstractNumId w:val="1"/>
  </w:num>
  <w:num w:numId="36">
    <w:abstractNumId w:val="25"/>
  </w:num>
  <w:num w:numId="37">
    <w:abstractNumId w:val="27"/>
  </w:num>
  <w:num w:numId="38">
    <w:abstractNumId w:val="34"/>
  </w:num>
  <w:num w:numId="39">
    <w:abstractNumId w:val="12"/>
  </w:num>
  <w:num w:numId="40">
    <w:abstractNumId w:val="5"/>
  </w:num>
  <w:num w:numId="41">
    <w:abstractNumId w:val="38"/>
  </w:num>
  <w:num w:numId="42">
    <w:abstractNumId w:val="40"/>
  </w:num>
  <w:num w:numId="43">
    <w:abstractNumId w:val="26"/>
  </w:num>
  <w:num w:numId="44">
    <w:abstractNumId w:val="20"/>
  </w:num>
  <w:num w:numId="45">
    <w:abstractNumId w:val="11"/>
  </w:num>
  <w:num w:numId="46">
    <w:abstractNumId w:val="10"/>
  </w:num>
  <w:num w:numId="47">
    <w:abstractNumId w:val="46"/>
  </w:num>
  <w:num w:numId="48">
    <w:abstractNumId w:val="24"/>
  </w:num>
  <w:num w:numId="49">
    <w:abstractNumId w:val="4"/>
  </w:num>
  <w:num w:numId="50">
    <w:abstractNumId w:val="43"/>
  </w:num>
  <w:num w:numId="51">
    <w:abstractNumId w:val="55"/>
  </w:num>
  <w:num w:numId="52">
    <w:abstractNumId w:val="31"/>
  </w:num>
  <w:num w:numId="53">
    <w:abstractNumId w:val="37"/>
  </w:num>
  <w:num w:numId="54">
    <w:abstractNumId w:val="41"/>
  </w:num>
  <w:num w:numId="55">
    <w:abstractNumId w:val="52"/>
  </w:num>
  <w:num w:numId="56">
    <w:abstractNumId w:val="8"/>
  </w:num>
  <w:num w:numId="57">
    <w:abstractNumId w:val="15"/>
  </w:num>
  <w:num w:numId="58">
    <w:abstractNumId w:val="57"/>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trackRevisions/>
  <w:defaultTabStop w:val="28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C0"/>
    <w:rsid w:val="00001C7B"/>
    <w:rsid w:val="00001C82"/>
    <w:rsid w:val="000036C0"/>
    <w:rsid w:val="00006922"/>
    <w:rsid w:val="00007809"/>
    <w:rsid w:val="00007D9E"/>
    <w:rsid w:val="00010F68"/>
    <w:rsid w:val="000117FD"/>
    <w:rsid w:val="00011951"/>
    <w:rsid w:val="0001357D"/>
    <w:rsid w:val="00013A50"/>
    <w:rsid w:val="00013EBA"/>
    <w:rsid w:val="000146F8"/>
    <w:rsid w:val="00014EE3"/>
    <w:rsid w:val="000154F5"/>
    <w:rsid w:val="000158F6"/>
    <w:rsid w:val="0001598C"/>
    <w:rsid w:val="00015E06"/>
    <w:rsid w:val="0001650D"/>
    <w:rsid w:val="00016EC2"/>
    <w:rsid w:val="00017A51"/>
    <w:rsid w:val="00020F48"/>
    <w:rsid w:val="00021779"/>
    <w:rsid w:val="0002309A"/>
    <w:rsid w:val="00023E54"/>
    <w:rsid w:val="00024411"/>
    <w:rsid w:val="00024953"/>
    <w:rsid w:val="0002497C"/>
    <w:rsid w:val="00025BED"/>
    <w:rsid w:val="000262D9"/>
    <w:rsid w:val="00026435"/>
    <w:rsid w:val="00026ECD"/>
    <w:rsid w:val="000308FB"/>
    <w:rsid w:val="0003161F"/>
    <w:rsid w:val="00031AFE"/>
    <w:rsid w:val="00031BF9"/>
    <w:rsid w:val="00032D74"/>
    <w:rsid w:val="00036B7E"/>
    <w:rsid w:val="000376EF"/>
    <w:rsid w:val="00041AD7"/>
    <w:rsid w:val="00041D5D"/>
    <w:rsid w:val="00041ECB"/>
    <w:rsid w:val="00042B02"/>
    <w:rsid w:val="00043979"/>
    <w:rsid w:val="000468D0"/>
    <w:rsid w:val="000474C4"/>
    <w:rsid w:val="00047CF0"/>
    <w:rsid w:val="0005088E"/>
    <w:rsid w:val="00050FA1"/>
    <w:rsid w:val="0005109C"/>
    <w:rsid w:val="00051D49"/>
    <w:rsid w:val="00052540"/>
    <w:rsid w:val="000535FB"/>
    <w:rsid w:val="00053C55"/>
    <w:rsid w:val="00053D06"/>
    <w:rsid w:val="00053DFB"/>
    <w:rsid w:val="00054AFC"/>
    <w:rsid w:val="0005571D"/>
    <w:rsid w:val="000565F4"/>
    <w:rsid w:val="00056B90"/>
    <w:rsid w:val="000575B9"/>
    <w:rsid w:val="000578B3"/>
    <w:rsid w:val="00057ACF"/>
    <w:rsid w:val="00060379"/>
    <w:rsid w:val="0006239A"/>
    <w:rsid w:val="00063B21"/>
    <w:rsid w:val="0006596D"/>
    <w:rsid w:val="00065C17"/>
    <w:rsid w:val="00066586"/>
    <w:rsid w:val="00067126"/>
    <w:rsid w:val="000671A3"/>
    <w:rsid w:val="00067AEB"/>
    <w:rsid w:val="00067B18"/>
    <w:rsid w:val="000703C7"/>
    <w:rsid w:val="000709D5"/>
    <w:rsid w:val="00070CFC"/>
    <w:rsid w:val="00070E55"/>
    <w:rsid w:val="0007131A"/>
    <w:rsid w:val="000718C8"/>
    <w:rsid w:val="0007253B"/>
    <w:rsid w:val="00075B31"/>
    <w:rsid w:val="00076EE8"/>
    <w:rsid w:val="00077814"/>
    <w:rsid w:val="000809E4"/>
    <w:rsid w:val="000820E6"/>
    <w:rsid w:val="000828E4"/>
    <w:rsid w:val="000828F3"/>
    <w:rsid w:val="000848A8"/>
    <w:rsid w:val="000851E1"/>
    <w:rsid w:val="0008548B"/>
    <w:rsid w:val="00086249"/>
    <w:rsid w:val="000876B1"/>
    <w:rsid w:val="0009062C"/>
    <w:rsid w:val="00090CFA"/>
    <w:rsid w:val="00090F98"/>
    <w:rsid w:val="00092121"/>
    <w:rsid w:val="00092593"/>
    <w:rsid w:val="00092659"/>
    <w:rsid w:val="00093719"/>
    <w:rsid w:val="00096075"/>
    <w:rsid w:val="0009631B"/>
    <w:rsid w:val="0009684E"/>
    <w:rsid w:val="00097504"/>
    <w:rsid w:val="000A012E"/>
    <w:rsid w:val="000A1B74"/>
    <w:rsid w:val="000A2EED"/>
    <w:rsid w:val="000A3AD5"/>
    <w:rsid w:val="000A56A6"/>
    <w:rsid w:val="000A66DF"/>
    <w:rsid w:val="000A6BD5"/>
    <w:rsid w:val="000A73D9"/>
    <w:rsid w:val="000A7446"/>
    <w:rsid w:val="000B0A40"/>
    <w:rsid w:val="000B2B9C"/>
    <w:rsid w:val="000B36ED"/>
    <w:rsid w:val="000B3CB1"/>
    <w:rsid w:val="000B4F42"/>
    <w:rsid w:val="000B57DA"/>
    <w:rsid w:val="000B6237"/>
    <w:rsid w:val="000B6AB7"/>
    <w:rsid w:val="000B7684"/>
    <w:rsid w:val="000B7FA5"/>
    <w:rsid w:val="000C00DF"/>
    <w:rsid w:val="000C060D"/>
    <w:rsid w:val="000C08AC"/>
    <w:rsid w:val="000C1351"/>
    <w:rsid w:val="000C2310"/>
    <w:rsid w:val="000C4615"/>
    <w:rsid w:val="000C4925"/>
    <w:rsid w:val="000C4A61"/>
    <w:rsid w:val="000C5C89"/>
    <w:rsid w:val="000C5D96"/>
    <w:rsid w:val="000C605C"/>
    <w:rsid w:val="000C622F"/>
    <w:rsid w:val="000C6F40"/>
    <w:rsid w:val="000C795B"/>
    <w:rsid w:val="000C7EB7"/>
    <w:rsid w:val="000D1358"/>
    <w:rsid w:val="000D1406"/>
    <w:rsid w:val="000D1833"/>
    <w:rsid w:val="000D1855"/>
    <w:rsid w:val="000D1B71"/>
    <w:rsid w:val="000D1E2B"/>
    <w:rsid w:val="000D5174"/>
    <w:rsid w:val="000D6283"/>
    <w:rsid w:val="000D7011"/>
    <w:rsid w:val="000D74BC"/>
    <w:rsid w:val="000E05A6"/>
    <w:rsid w:val="000E1577"/>
    <w:rsid w:val="000E196C"/>
    <w:rsid w:val="000E2862"/>
    <w:rsid w:val="000E2C59"/>
    <w:rsid w:val="000E2F73"/>
    <w:rsid w:val="000E3364"/>
    <w:rsid w:val="000E44FC"/>
    <w:rsid w:val="000E6BCD"/>
    <w:rsid w:val="000F001D"/>
    <w:rsid w:val="000F107D"/>
    <w:rsid w:val="000F1644"/>
    <w:rsid w:val="000F2D5F"/>
    <w:rsid w:val="000F3CC8"/>
    <w:rsid w:val="000F4B3D"/>
    <w:rsid w:val="000F5440"/>
    <w:rsid w:val="000F5E7E"/>
    <w:rsid w:val="000F6E05"/>
    <w:rsid w:val="000F76C7"/>
    <w:rsid w:val="001003EC"/>
    <w:rsid w:val="00100F68"/>
    <w:rsid w:val="001012E1"/>
    <w:rsid w:val="00101DD0"/>
    <w:rsid w:val="00101E7C"/>
    <w:rsid w:val="0010261E"/>
    <w:rsid w:val="00102C8A"/>
    <w:rsid w:val="001033AC"/>
    <w:rsid w:val="00103DF7"/>
    <w:rsid w:val="00104F81"/>
    <w:rsid w:val="00105ED0"/>
    <w:rsid w:val="0010731F"/>
    <w:rsid w:val="00111274"/>
    <w:rsid w:val="00112E5C"/>
    <w:rsid w:val="00113D5B"/>
    <w:rsid w:val="00113E89"/>
    <w:rsid w:val="00114AAB"/>
    <w:rsid w:val="0011510F"/>
    <w:rsid w:val="001152C1"/>
    <w:rsid w:val="001163B3"/>
    <w:rsid w:val="00120750"/>
    <w:rsid w:val="00121400"/>
    <w:rsid w:val="00121502"/>
    <w:rsid w:val="00122167"/>
    <w:rsid w:val="00122905"/>
    <w:rsid w:val="00122BFD"/>
    <w:rsid w:val="00123172"/>
    <w:rsid w:val="00123932"/>
    <w:rsid w:val="00124BFD"/>
    <w:rsid w:val="00125260"/>
    <w:rsid w:val="001257F9"/>
    <w:rsid w:val="00126980"/>
    <w:rsid w:val="00130A16"/>
    <w:rsid w:val="00131063"/>
    <w:rsid w:val="00132416"/>
    <w:rsid w:val="001327CB"/>
    <w:rsid w:val="00133E14"/>
    <w:rsid w:val="00135128"/>
    <w:rsid w:val="00135A31"/>
    <w:rsid w:val="00137687"/>
    <w:rsid w:val="00137844"/>
    <w:rsid w:val="0013788E"/>
    <w:rsid w:val="00137BA3"/>
    <w:rsid w:val="00140697"/>
    <w:rsid w:val="00141B26"/>
    <w:rsid w:val="00141D7C"/>
    <w:rsid w:val="00142AFF"/>
    <w:rsid w:val="001435A9"/>
    <w:rsid w:val="001435F6"/>
    <w:rsid w:val="00143D0C"/>
    <w:rsid w:val="0014410E"/>
    <w:rsid w:val="00144191"/>
    <w:rsid w:val="00144EBF"/>
    <w:rsid w:val="00145D0B"/>
    <w:rsid w:val="00146AA9"/>
    <w:rsid w:val="0014797A"/>
    <w:rsid w:val="001517C4"/>
    <w:rsid w:val="001523FB"/>
    <w:rsid w:val="001548FE"/>
    <w:rsid w:val="00154A4F"/>
    <w:rsid w:val="001572E5"/>
    <w:rsid w:val="001577FF"/>
    <w:rsid w:val="00157CC2"/>
    <w:rsid w:val="00160A37"/>
    <w:rsid w:val="00161044"/>
    <w:rsid w:val="001611CA"/>
    <w:rsid w:val="00161443"/>
    <w:rsid w:val="001614E0"/>
    <w:rsid w:val="00161AF4"/>
    <w:rsid w:val="001627CF"/>
    <w:rsid w:val="00163426"/>
    <w:rsid w:val="001646B7"/>
    <w:rsid w:val="00165123"/>
    <w:rsid w:val="00166070"/>
    <w:rsid w:val="00167AE6"/>
    <w:rsid w:val="00167F8A"/>
    <w:rsid w:val="0017040B"/>
    <w:rsid w:val="0017045B"/>
    <w:rsid w:val="00170CC0"/>
    <w:rsid w:val="00171019"/>
    <w:rsid w:val="00171C81"/>
    <w:rsid w:val="00171FBA"/>
    <w:rsid w:val="0017248E"/>
    <w:rsid w:val="00172F5D"/>
    <w:rsid w:val="001732D6"/>
    <w:rsid w:val="0017397B"/>
    <w:rsid w:val="00174AD4"/>
    <w:rsid w:val="00174D03"/>
    <w:rsid w:val="00175F4D"/>
    <w:rsid w:val="001766AC"/>
    <w:rsid w:val="00176A20"/>
    <w:rsid w:val="00176A43"/>
    <w:rsid w:val="00176DB5"/>
    <w:rsid w:val="00177B2E"/>
    <w:rsid w:val="001817F5"/>
    <w:rsid w:val="0018181B"/>
    <w:rsid w:val="0018326A"/>
    <w:rsid w:val="001842B1"/>
    <w:rsid w:val="001846D7"/>
    <w:rsid w:val="001849CD"/>
    <w:rsid w:val="001850D6"/>
    <w:rsid w:val="00185B7A"/>
    <w:rsid w:val="00186EA6"/>
    <w:rsid w:val="00187551"/>
    <w:rsid w:val="00192868"/>
    <w:rsid w:val="0019403D"/>
    <w:rsid w:val="0019407E"/>
    <w:rsid w:val="00194F00"/>
    <w:rsid w:val="00195727"/>
    <w:rsid w:val="00195C0D"/>
    <w:rsid w:val="00196207"/>
    <w:rsid w:val="001A1268"/>
    <w:rsid w:val="001A14CF"/>
    <w:rsid w:val="001A2607"/>
    <w:rsid w:val="001A3D7B"/>
    <w:rsid w:val="001A5C52"/>
    <w:rsid w:val="001A5C78"/>
    <w:rsid w:val="001A667C"/>
    <w:rsid w:val="001A6C58"/>
    <w:rsid w:val="001A74C0"/>
    <w:rsid w:val="001A7A96"/>
    <w:rsid w:val="001A7F29"/>
    <w:rsid w:val="001B0370"/>
    <w:rsid w:val="001B0466"/>
    <w:rsid w:val="001B1954"/>
    <w:rsid w:val="001B1DF2"/>
    <w:rsid w:val="001B2601"/>
    <w:rsid w:val="001B4993"/>
    <w:rsid w:val="001B5BC1"/>
    <w:rsid w:val="001B775A"/>
    <w:rsid w:val="001C06D4"/>
    <w:rsid w:val="001C10D2"/>
    <w:rsid w:val="001C1E96"/>
    <w:rsid w:val="001C28B5"/>
    <w:rsid w:val="001C39B2"/>
    <w:rsid w:val="001C3E3C"/>
    <w:rsid w:val="001C3F9A"/>
    <w:rsid w:val="001C4C95"/>
    <w:rsid w:val="001C4E3D"/>
    <w:rsid w:val="001C506C"/>
    <w:rsid w:val="001C5AEE"/>
    <w:rsid w:val="001C5DC7"/>
    <w:rsid w:val="001C625A"/>
    <w:rsid w:val="001C63AE"/>
    <w:rsid w:val="001C64C1"/>
    <w:rsid w:val="001D0084"/>
    <w:rsid w:val="001D09F3"/>
    <w:rsid w:val="001D1D95"/>
    <w:rsid w:val="001D1F52"/>
    <w:rsid w:val="001D2040"/>
    <w:rsid w:val="001D20C9"/>
    <w:rsid w:val="001D27D0"/>
    <w:rsid w:val="001D38A3"/>
    <w:rsid w:val="001D3DE0"/>
    <w:rsid w:val="001D4925"/>
    <w:rsid w:val="001D51D1"/>
    <w:rsid w:val="001D6090"/>
    <w:rsid w:val="001D7B98"/>
    <w:rsid w:val="001E0BC4"/>
    <w:rsid w:val="001E1B84"/>
    <w:rsid w:val="001E2F91"/>
    <w:rsid w:val="001E4844"/>
    <w:rsid w:val="001E4BB5"/>
    <w:rsid w:val="001E53AB"/>
    <w:rsid w:val="001E5C8F"/>
    <w:rsid w:val="001E5F9A"/>
    <w:rsid w:val="001E6AF9"/>
    <w:rsid w:val="001E7366"/>
    <w:rsid w:val="001E7B2A"/>
    <w:rsid w:val="001F1A99"/>
    <w:rsid w:val="001F22F2"/>
    <w:rsid w:val="001F26D2"/>
    <w:rsid w:val="001F3E89"/>
    <w:rsid w:val="001F4381"/>
    <w:rsid w:val="001F43AA"/>
    <w:rsid w:val="001F4C7A"/>
    <w:rsid w:val="001F58E1"/>
    <w:rsid w:val="001F76AE"/>
    <w:rsid w:val="00200784"/>
    <w:rsid w:val="00200D51"/>
    <w:rsid w:val="0020192C"/>
    <w:rsid w:val="00201E49"/>
    <w:rsid w:val="00201EC3"/>
    <w:rsid w:val="00202354"/>
    <w:rsid w:val="0020351F"/>
    <w:rsid w:val="002044AC"/>
    <w:rsid w:val="00204FE8"/>
    <w:rsid w:val="00207B6E"/>
    <w:rsid w:val="00210F89"/>
    <w:rsid w:val="002142AF"/>
    <w:rsid w:val="00215078"/>
    <w:rsid w:val="00215822"/>
    <w:rsid w:val="00216056"/>
    <w:rsid w:val="002177BF"/>
    <w:rsid w:val="00217BEE"/>
    <w:rsid w:val="002206A0"/>
    <w:rsid w:val="00220920"/>
    <w:rsid w:val="002212FA"/>
    <w:rsid w:val="002215F2"/>
    <w:rsid w:val="002227E9"/>
    <w:rsid w:val="00223A2F"/>
    <w:rsid w:val="002243FC"/>
    <w:rsid w:val="00224D5B"/>
    <w:rsid w:val="00224E40"/>
    <w:rsid w:val="0022789B"/>
    <w:rsid w:val="00227B30"/>
    <w:rsid w:val="00230915"/>
    <w:rsid w:val="00230BCA"/>
    <w:rsid w:val="0023122C"/>
    <w:rsid w:val="0023150E"/>
    <w:rsid w:val="00233347"/>
    <w:rsid w:val="00233CC3"/>
    <w:rsid w:val="002354DA"/>
    <w:rsid w:val="00235613"/>
    <w:rsid w:val="002359B7"/>
    <w:rsid w:val="00235C9A"/>
    <w:rsid w:val="0023671F"/>
    <w:rsid w:val="00236ADE"/>
    <w:rsid w:val="00237F1C"/>
    <w:rsid w:val="00240586"/>
    <w:rsid w:val="00240FED"/>
    <w:rsid w:val="0024118D"/>
    <w:rsid w:val="002419BF"/>
    <w:rsid w:val="00241A24"/>
    <w:rsid w:val="002421DD"/>
    <w:rsid w:val="00244824"/>
    <w:rsid w:val="00244E52"/>
    <w:rsid w:val="00245311"/>
    <w:rsid w:val="00245354"/>
    <w:rsid w:val="00245C9F"/>
    <w:rsid w:val="00246021"/>
    <w:rsid w:val="00246BB9"/>
    <w:rsid w:val="00247399"/>
    <w:rsid w:val="0025017F"/>
    <w:rsid w:val="00251B73"/>
    <w:rsid w:val="00251C53"/>
    <w:rsid w:val="00251E29"/>
    <w:rsid w:val="00252C50"/>
    <w:rsid w:val="0025395B"/>
    <w:rsid w:val="00253F44"/>
    <w:rsid w:val="002559CE"/>
    <w:rsid w:val="00256B8E"/>
    <w:rsid w:val="00257BEB"/>
    <w:rsid w:val="00260147"/>
    <w:rsid w:val="00261A1D"/>
    <w:rsid w:val="00262222"/>
    <w:rsid w:val="0026491F"/>
    <w:rsid w:val="0026499A"/>
    <w:rsid w:val="00264DAF"/>
    <w:rsid w:val="00265060"/>
    <w:rsid w:val="002651D1"/>
    <w:rsid w:val="00265F95"/>
    <w:rsid w:val="00266AF0"/>
    <w:rsid w:val="00267A10"/>
    <w:rsid w:val="00270EC4"/>
    <w:rsid w:val="00271D95"/>
    <w:rsid w:val="00271E42"/>
    <w:rsid w:val="00272A18"/>
    <w:rsid w:val="00272E83"/>
    <w:rsid w:val="00272F06"/>
    <w:rsid w:val="00273217"/>
    <w:rsid w:val="0027376D"/>
    <w:rsid w:val="00277637"/>
    <w:rsid w:val="00277BB0"/>
    <w:rsid w:val="0028001D"/>
    <w:rsid w:val="00280EFB"/>
    <w:rsid w:val="002812ED"/>
    <w:rsid w:val="00282235"/>
    <w:rsid w:val="002825EC"/>
    <w:rsid w:val="00283424"/>
    <w:rsid w:val="0028367F"/>
    <w:rsid w:val="00283A1A"/>
    <w:rsid w:val="002841BE"/>
    <w:rsid w:val="00286383"/>
    <w:rsid w:val="0028707F"/>
    <w:rsid w:val="00287E6D"/>
    <w:rsid w:val="0029000A"/>
    <w:rsid w:val="00290AD8"/>
    <w:rsid w:val="00291068"/>
    <w:rsid w:val="00291256"/>
    <w:rsid w:val="00291766"/>
    <w:rsid w:val="002917B3"/>
    <w:rsid w:val="00292412"/>
    <w:rsid w:val="00292EE7"/>
    <w:rsid w:val="00293D9C"/>
    <w:rsid w:val="00294491"/>
    <w:rsid w:val="0029515A"/>
    <w:rsid w:val="0029588E"/>
    <w:rsid w:val="002974BF"/>
    <w:rsid w:val="00297664"/>
    <w:rsid w:val="002977D8"/>
    <w:rsid w:val="00297F10"/>
    <w:rsid w:val="002A002A"/>
    <w:rsid w:val="002A0C26"/>
    <w:rsid w:val="002A1721"/>
    <w:rsid w:val="002A1F29"/>
    <w:rsid w:val="002A240A"/>
    <w:rsid w:val="002A2E03"/>
    <w:rsid w:val="002A3E82"/>
    <w:rsid w:val="002A494C"/>
    <w:rsid w:val="002A4DDB"/>
    <w:rsid w:val="002A4DE8"/>
    <w:rsid w:val="002A52B3"/>
    <w:rsid w:val="002A5632"/>
    <w:rsid w:val="002A5C92"/>
    <w:rsid w:val="002A6A62"/>
    <w:rsid w:val="002A748E"/>
    <w:rsid w:val="002B0949"/>
    <w:rsid w:val="002B173D"/>
    <w:rsid w:val="002B22D3"/>
    <w:rsid w:val="002B2729"/>
    <w:rsid w:val="002B300F"/>
    <w:rsid w:val="002B4EE7"/>
    <w:rsid w:val="002B6A4D"/>
    <w:rsid w:val="002B70A2"/>
    <w:rsid w:val="002C0204"/>
    <w:rsid w:val="002C0B20"/>
    <w:rsid w:val="002C1509"/>
    <w:rsid w:val="002C1B28"/>
    <w:rsid w:val="002C1D07"/>
    <w:rsid w:val="002C1E6E"/>
    <w:rsid w:val="002C4CE1"/>
    <w:rsid w:val="002C4DAA"/>
    <w:rsid w:val="002C560F"/>
    <w:rsid w:val="002C5ACA"/>
    <w:rsid w:val="002C6187"/>
    <w:rsid w:val="002C6E70"/>
    <w:rsid w:val="002C7729"/>
    <w:rsid w:val="002D179A"/>
    <w:rsid w:val="002D213A"/>
    <w:rsid w:val="002D2F05"/>
    <w:rsid w:val="002D38FB"/>
    <w:rsid w:val="002D46F5"/>
    <w:rsid w:val="002D62CF"/>
    <w:rsid w:val="002D6BF3"/>
    <w:rsid w:val="002D700F"/>
    <w:rsid w:val="002D7208"/>
    <w:rsid w:val="002D7AD9"/>
    <w:rsid w:val="002E05D4"/>
    <w:rsid w:val="002E080A"/>
    <w:rsid w:val="002E1490"/>
    <w:rsid w:val="002E38B9"/>
    <w:rsid w:val="002E393E"/>
    <w:rsid w:val="002E44B6"/>
    <w:rsid w:val="002E492C"/>
    <w:rsid w:val="002E4E00"/>
    <w:rsid w:val="002E528E"/>
    <w:rsid w:val="002E5A8A"/>
    <w:rsid w:val="002E61DD"/>
    <w:rsid w:val="002E74FD"/>
    <w:rsid w:val="002F0175"/>
    <w:rsid w:val="002F0444"/>
    <w:rsid w:val="002F1746"/>
    <w:rsid w:val="002F1793"/>
    <w:rsid w:val="002F18CE"/>
    <w:rsid w:val="002F1D7E"/>
    <w:rsid w:val="002F300F"/>
    <w:rsid w:val="002F316F"/>
    <w:rsid w:val="002F345E"/>
    <w:rsid w:val="002F4796"/>
    <w:rsid w:val="002F4C5B"/>
    <w:rsid w:val="002F750C"/>
    <w:rsid w:val="00300166"/>
    <w:rsid w:val="00301D20"/>
    <w:rsid w:val="003024E2"/>
    <w:rsid w:val="003024EE"/>
    <w:rsid w:val="0030326A"/>
    <w:rsid w:val="00303503"/>
    <w:rsid w:val="003042AF"/>
    <w:rsid w:val="00304B5E"/>
    <w:rsid w:val="003052E9"/>
    <w:rsid w:val="0030587B"/>
    <w:rsid w:val="003070A8"/>
    <w:rsid w:val="00307103"/>
    <w:rsid w:val="003074DF"/>
    <w:rsid w:val="00307C35"/>
    <w:rsid w:val="0031002F"/>
    <w:rsid w:val="0031006B"/>
    <w:rsid w:val="00310117"/>
    <w:rsid w:val="003105C5"/>
    <w:rsid w:val="0031254B"/>
    <w:rsid w:val="00312C1C"/>
    <w:rsid w:val="00313FF1"/>
    <w:rsid w:val="00314329"/>
    <w:rsid w:val="0031519F"/>
    <w:rsid w:val="00315A84"/>
    <w:rsid w:val="00316497"/>
    <w:rsid w:val="0031746F"/>
    <w:rsid w:val="00322974"/>
    <w:rsid w:val="003230FC"/>
    <w:rsid w:val="00323394"/>
    <w:rsid w:val="00323652"/>
    <w:rsid w:val="00323D58"/>
    <w:rsid w:val="003240E3"/>
    <w:rsid w:val="003245DA"/>
    <w:rsid w:val="00324780"/>
    <w:rsid w:val="00324919"/>
    <w:rsid w:val="003258B8"/>
    <w:rsid w:val="00325C1B"/>
    <w:rsid w:val="0032618D"/>
    <w:rsid w:val="00327A9B"/>
    <w:rsid w:val="00330015"/>
    <w:rsid w:val="0033055E"/>
    <w:rsid w:val="00331748"/>
    <w:rsid w:val="003317F8"/>
    <w:rsid w:val="0033227E"/>
    <w:rsid w:val="00332A58"/>
    <w:rsid w:val="00332B34"/>
    <w:rsid w:val="00335313"/>
    <w:rsid w:val="00336CD1"/>
    <w:rsid w:val="00337609"/>
    <w:rsid w:val="00337613"/>
    <w:rsid w:val="0033770F"/>
    <w:rsid w:val="00337C7E"/>
    <w:rsid w:val="0034024E"/>
    <w:rsid w:val="003402D4"/>
    <w:rsid w:val="003407C3"/>
    <w:rsid w:val="00340AB2"/>
    <w:rsid w:val="0034165C"/>
    <w:rsid w:val="003417EE"/>
    <w:rsid w:val="003423E0"/>
    <w:rsid w:val="0034252E"/>
    <w:rsid w:val="0034273C"/>
    <w:rsid w:val="0034397E"/>
    <w:rsid w:val="00344D77"/>
    <w:rsid w:val="00345411"/>
    <w:rsid w:val="00345894"/>
    <w:rsid w:val="00346765"/>
    <w:rsid w:val="00347DC5"/>
    <w:rsid w:val="003500C2"/>
    <w:rsid w:val="003517A6"/>
    <w:rsid w:val="00351B5D"/>
    <w:rsid w:val="00351EFB"/>
    <w:rsid w:val="00352042"/>
    <w:rsid w:val="00352083"/>
    <w:rsid w:val="0035300C"/>
    <w:rsid w:val="00353FF7"/>
    <w:rsid w:val="0035590D"/>
    <w:rsid w:val="003574C4"/>
    <w:rsid w:val="00357D9E"/>
    <w:rsid w:val="00360301"/>
    <w:rsid w:val="003611AC"/>
    <w:rsid w:val="00361A2C"/>
    <w:rsid w:val="0036206E"/>
    <w:rsid w:val="00362149"/>
    <w:rsid w:val="003621D7"/>
    <w:rsid w:val="003632F6"/>
    <w:rsid w:val="003649E1"/>
    <w:rsid w:val="00364E1B"/>
    <w:rsid w:val="00365BC0"/>
    <w:rsid w:val="00365D5E"/>
    <w:rsid w:val="00365DC2"/>
    <w:rsid w:val="003669D8"/>
    <w:rsid w:val="00366A0E"/>
    <w:rsid w:val="00366F44"/>
    <w:rsid w:val="00367C78"/>
    <w:rsid w:val="00367C80"/>
    <w:rsid w:val="00370046"/>
    <w:rsid w:val="003712B0"/>
    <w:rsid w:val="00371EFD"/>
    <w:rsid w:val="00372F6C"/>
    <w:rsid w:val="0037338B"/>
    <w:rsid w:val="003741F8"/>
    <w:rsid w:val="0037518C"/>
    <w:rsid w:val="00380E00"/>
    <w:rsid w:val="003812E5"/>
    <w:rsid w:val="00381D31"/>
    <w:rsid w:val="00381D3D"/>
    <w:rsid w:val="003821D5"/>
    <w:rsid w:val="00383333"/>
    <w:rsid w:val="00384CE5"/>
    <w:rsid w:val="00384EF3"/>
    <w:rsid w:val="00387510"/>
    <w:rsid w:val="0039037C"/>
    <w:rsid w:val="00390797"/>
    <w:rsid w:val="00390E1F"/>
    <w:rsid w:val="00391403"/>
    <w:rsid w:val="00391869"/>
    <w:rsid w:val="003939E9"/>
    <w:rsid w:val="00395E91"/>
    <w:rsid w:val="00396322"/>
    <w:rsid w:val="0039668C"/>
    <w:rsid w:val="00396B88"/>
    <w:rsid w:val="0039706D"/>
    <w:rsid w:val="003973F9"/>
    <w:rsid w:val="0039759F"/>
    <w:rsid w:val="00397A73"/>
    <w:rsid w:val="003A26DA"/>
    <w:rsid w:val="003A2C93"/>
    <w:rsid w:val="003A3626"/>
    <w:rsid w:val="003A3E45"/>
    <w:rsid w:val="003A4554"/>
    <w:rsid w:val="003A4874"/>
    <w:rsid w:val="003A65DF"/>
    <w:rsid w:val="003A6948"/>
    <w:rsid w:val="003A7718"/>
    <w:rsid w:val="003B023F"/>
    <w:rsid w:val="003B0D33"/>
    <w:rsid w:val="003B1F90"/>
    <w:rsid w:val="003B2C26"/>
    <w:rsid w:val="003B3803"/>
    <w:rsid w:val="003B419D"/>
    <w:rsid w:val="003B79A2"/>
    <w:rsid w:val="003B79C5"/>
    <w:rsid w:val="003C0F0D"/>
    <w:rsid w:val="003C11B1"/>
    <w:rsid w:val="003C1989"/>
    <w:rsid w:val="003C2473"/>
    <w:rsid w:val="003C2599"/>
    <w:rsid w:val="003C2AB1"/>
    <w:rsid w:val="003C310E"/>
    <w:rsid w:val="003C3996"/>
    <w:rsid w:val="003C47FB"/>
    <w:rsid w:val="003C6999"/>
    <w:rsid w:val="003C7AB1"/>
    <w:rsid w:val="003D0237"/>
    <w:rsid w:val="003D231B"/>
    <w:rsid w:val="003D261D"/>
    <w:rsid w:val="003D26DF"/>
    <w:rsid w:val="003D3C29"/>
    <w:rsid w:val="003D491A"/>
    <w:rsid w:val="003D4E84"/>
    <w:rsid w:val="003D74A3"/>
    <w:rsid w:val="003E0689"/>
    <w:rsid w:val="003E2812"/>
    <w:rsid w:val="003E2D30"/>
    <w:rsid w:val="003E34C0"/>
    <w:rsid w:val="003E3910"/>
    <w:rsid w:val="003E4065"/>
    <w:rsid w:val="003E512E"/>
    <w:rsid w:val="003E57C3"/>
    <w:rsid w:val="003E61FF"/>
    <w:rsid w:val="003E6D9D"/>
    <w:rsid w:val="003E6F24"/>
    <w:rsid w:val="003F0398"/>
    <w:rsid w:val="003F0C27"/>
    <w:rsid w:val="003F0DAE"/>
    <w:rsid w:val="003F1352"/>
    <w:rsid w:val="003F1BD9"/>
    <w:rsid w:val="003F4C79"/>
    <w:rsid w:val="003F4F98"/>
    <w:rsid w:val="003F544C"/>
    <w:rsid w:val="003F636A"/>
    <w:rsid w:val="00402B81"/>
    <w:rsid w:val="00402E78"/>
    <w:rsid w:val="00404E8F"/>
    <w:rsid w:val="0040521A"/>
    <w:rsid w:val="00405A39"/>
    <w:rsid w:val="0040609B"/>
    <w:rsid w:val="004067E6"/>
    <w:rsid w:val="00407006"/>
    <w:rsid w:val="00407997"/>
    <w:rsid w:val="00410121"/>
    <w:rsid w:val="004101FE"/>
    <w:rsid w:val="00410482"/>
    <w:rsid w:val="00410D18"/>
    <w:rsid w:val="00412B02"/>
    <w:rsid w:val="00413348"/>
    <w:rsid w:val="00414067"/>
    <w:rsid w:val="00415EAB"/>
    <w:rsid w:val="00416969"/>
    <w:rsid w:val="004178E8"/>
    <w:rsid w:val="004227C8"/>
    <w:rsid w:val="00425C39"/>
    <w:rsid w:val="00425DCF"/>
    <w:rsid w:val="0042696B"/>
    <w:rsid w:val="00426C66"/>
    <w:rsid w:val="00426CCC"/>
    <w:rsid w:val="00427004"/>
    <w:rsid w:val="00427B82"/>
    <w:rsid w:val="0043105D"/>
    <w:rsid w:val="00431DFE"/>
    <w:rsid w:val="004328BF"/>
    <w:rsid w:val="004328CD"/>
    <w:rsid w:val="0043389C"/>
    <w:rsid w:val="00433951"/>
    <w:rsid w:val="004339D6"/>
    <w:rsid w:val="00433B6F"/>
    <w:rsid w:val="00434B97"/>
    <w:rsid w:val="00434E02"/>
    <w:rsid w:val="00435C9F"/>
    <w:rsid w:val="004370AC"/>
    <w:rsid w:val="00437991"/>
    <w:rsid w:val="0044552C"/>
    <w:rsid w:val="00445E21"/>
    <w:rsid w:val="004477E9"/>
    <w:rsid w:val="0045092E"/>
    <w:rsid w:val="00450A16"/>
    <w:rsid w:val="00451044"/>
    <w:rsid w:val="004520D5"/>
    <w:rsid w:val="004529D4"/>
    <w:rsid w:val="00452F3B"/>
    <w:rsid w:val="00454333"/>
    <w:rsid w:val="0045486A"/>
    <w:rsid w:val="0045514B"/>
    <w:rsid w:val="004568D8"/>
    <w:rsid w:val="00457E25"/>
    <w:rsid w:val="00460821"/>
    <w:rsid w:val="004612CB"/>
    <w:rsid w:val="0046153D"/>
    <w:rsid w:val="004624F5"/>
    <w:rsid w:val="004628A1"/>
    <w:rsid w:val="004630E6"/>
    <w:rsid w:val="00463BDA"/>
    <w:rsid w:val="00463F20"/>
    <w:rsid w:val="00465834"/>
    <w:rsid w:val="004658A0"/>
    <w:rsid w:val="0046745F"/>
    <w:rsid w:val="00467753"/>
    <w:rsid w:val="0047020A"/>
    <w:rsid w:val="00470213"/>
    <w:rsid w:val="0047037A"/>
    <w:rsid w:val="004709AA"/>
    <w:rsid w:val="00470EFE"/>
    <w:rsid w:val="00471A4F"/>
    <w:rsid w:val="00471ACE"/>
    <w:rsid w:val="00471ED1"/>
    <w:rsid w:val="00472048"/>
    <w:rsid w:val="00472819"/>
    <w:rsid w:val="00472AE3"/>
    <w:rsid w:val="00472FAB"/>
    <w:rsid w:val="00472FB5"/>
    <w:rsid w:val="00475F99"/>
    <w:rsid w:val="004777BF"/>
    <w:rsid w:val="00477E3B"/>
    <w:rsid w:val="004800A6"/>
    <w:rsid w:val="0048027D"/>
    <w:rsid w:val="004809FD"/>
    <w:rsid w:val="00480F3F"/>
    <w:rsid w:val="00481F1D"/>
    <w:rsid w:val="004822E7"/>
    <w:rsid w:val="00483DE3"/>
    <w:rsid w:val="0048770C"/>
    <w:rsid w:val="00492036"/>
    <w:rsid w:val="00492219"/>
    <w:rsid w:val="004930D5"/>
    <w:rsid w:val="004944A3"/>
    <w:rsid w:val="00494D23"/>
    <w:rsid w:val="00495C2E"/>
    <w:rsid w:val="004973E5"/>
    <w:rsid w:val="00497537"/>
    <w:rsid w:val="00497FE6"/>
    <w:rsid w:val="004A0562"/>
    <w:rsid w:val="004A24A0"/>
    <w:rsid w:val="004A2B17"/>
    <w:rsid w:val="004A2C2A"/>
    <w:rsid w:val="004A3559"/>
    <w:rsid w:val="004A43F6"/>
    <w:rsid w:val="004A5346"/>
    <w:rsid w:val="004A6B97"/>
    <w:rsid w:val="004A787A"/>
    <w:rsid w:val="004B0F4A"/>
    <w:rsid w:val="004B15EC"/>
    <w:rsid w:val="004B1E75"/>
    <w:rsid w:val="004B3AC5"/>
    <w:rsid w:val="004B5A26"/>
    <w:rsid w:val="004B5ABB"/>
    <w:rsid w:val="004B5F9A"/>
    <w:rsid w:val="004B69FB"/>
    <w:rsid w:val="004B7250"/>
    <w:rsid w:val="004C05F8"/>
    <w:rsid w:val="004C0B4E"/>
    <w:rsid w:val="004C0BC3"/>
    <w:rsid w:val="004C115C"/>
    <w:rsid w:val="004C21FC"/>
    <w:rsid w:val="004C227C"/>
    <w:rsid w:val="004C2E2F"/>
    <w:rsid w:val="004C31B1"/>
    <w:rsid w:val="004C3395"/>
    <w:rsid w:val="004C3B75"/>
    <w:rsid w:val="004C58DC"/>
    <w:rsid w:val="004C6163"/>
    <w:rsid w:val="004C73D5"/>
    <w:rsid w:val="004C76D8"/>
    <w:rsid w:val="004D0597"/>
    <w:rsid w:val="004D1D20"/>
    <w:rsid w:val="004D1E9A"/>
    <w:rsid w:val="004D262F"/>
    <w:rsid w:val="004D276F"/>
    <w:rsid w:val="004D2E07"/>
    <w:rsid w:val="004D357C"/>
    <w:rsid w:val="004D39A6"/>
    <w:rsid w:val="004D3A12"/>
    <w:rsid w:val="004D4F84"/>
    <w:rsid w:val="004D582F"/>
    <w:rsid w:val="004D7A8C"/>
    <w:rsid w:val="004D7F15"/>
    <w:rsid w:val="004E11A3"/>
    <w:rsid w:val="004E1A3C"/>
    <w:rsid w:val="004E23EE"/>
    <w:rsid w:val="004E2A64"/>
    <w:rsid w:val="004E3050"/>
    <w:rsid w:val="004E3422"/>
    <w:rsid w:val="004E34C6"/>
    <w:rsid w:val="004E39CE"/>
    <w:rsid w:val="004E3B4F"/>
    <w:rsid w:val="004E3FD4"/>
    <w:rsid w:val="004E6AAC"/>
    <w:rsid w:val="004E6CEB"/>
    <w:rsid w:val="004E6EEA"/>
    <w:rsid w:val="004F0D3A"/>
    <w:rsid w:val="004F2395"/>
    <w:rsid w:val="004F2F54"/>
    <w:rsid w:val="004F33B8"/>
    <w:rsid w:val="004F3528"/>
    <w:rsid w:val="004F3E3D"/>
    <w:rsid w:val="004F52BF"/>
    <w:rsid w:val="004F548E"/>
    <w:rsid w:val="004F5557"/>
    <w:rsid w:val="004F6548"/>
    <w:rsid w:val="004F6BF1"/>
    <w:rsid w:val="004F6C17"/>
    <w:rsid w:val="004F6C71"/>
    <w:rsid w:val="004F6D53"/>
    <w:rsid w:val="004F74F4"/>
    <w:rsid w:val="00503DF5"/>
    <w:rsid w:val="00504545"/>
    <w:rsid w:val="005051B5"/>
    <w:rsid w:val="00505F8E"/>
    <w:rsid w:val="005061AF"/>
    <w:rsid w:val="00507539"/>
    <w:rsid w:val="005079CB"/>
    <w:rsid w:val="00507FA0"/>
    <w:rsid w:val="00512E16"/>
    <w:rsid w:val="00512F1A"/>
    <w:rsid w:val="00513599"/>
    <w:rsid w:val="0051458C"/>
    <w:rsid w:val="00514DD6"/>
    <w:rsid w:val="00516E0D"/>
    <w:rsid w:val="005175A9"/>
    <w:rsid w:val="00517F18"/>
    <w:rsid w:val="00521F02"/>
    <w:rsid w:val="005242F5"/>
    <w:rsid w:val="00524517"/>
    <w:rsid w:val="0052470F"/>
    <w:rsid w:val="00524D0B"/>
    <w:rsid w:val="00525B0A"/>
    <w:rsid w:val="00526606"/>
    <w:rsid w:val="0052694C"/>
    <w:rsid w:val="00527835"/>
    <w:rsid w:val="00533AA7"/>
    <w:rsid w:val="00534088"/>
    <w:rsid w:val="00534D5C"/>
    <w:rsid w:val="005354AE"/>
    <w:rsid w:val="005408BF"/>
    <w:rsid w:val="005409F0"/>
    <w:rsid w:val="005414DB"/>
    <w:rsid w:val="00541E69"/>
    <w:rsid w:val="005426A2"/>
    <w:rsid w:val="00544006"/>
    <w:rsid w:val="005445CC"/>
    <w:rsid w:val="005453DC"/>
    <w:rsid w:val="0054612F"/>
    <w:rsid w:val="0054660E"/>
    <w:rsid w:val="005469A2"/>
    <w:rsid w:val="005473F8"/>
    <w:rsid w:val="005477C1"/>
    <w:rsid w:val="00550C91"/>
    <w:rsid w:val="00550CC7"/>
    <w:rsid w:val="0055280C"/>
    <w:rsid w:val="00552B70"/>
    <w:rsid w:val="00554067"/>
    <w:rsid w:val="00554573"/>
    <w:rsid w:val="00554816"/>
    <w:rsid w:val="00556102"/>
    <w:rsid w:val="0055629F"/>
    <w:rsid w:val="0055660A"/>
    <w:rsid w:val="00556668"/>
    <w:rsid w:val="00560294"/>
    <w:rsid w:val="00563B50"/>
    <w:rsid w:val="00563F21"/>
    <w:rsid w:val="005653BE"/>
    <w:rsid w:val="00565934"/>
    <w:rsid w:val="00565FDC"/>
    <w:rsid w:val="005662DA"/>
    <w:rsid w:val="00566F6B"/>
    <w:rsid w:val="00570292"/>
    <w:rsid w:val="005718F8"/>
    <w:rsid w:val="00572115"/>
    <w:rsid w:val="00572B35"/>
    <w:rsid w:val="0057325F"/>
    <w:rsid w:val="00573567"/>
    <w:rsid w:val="005772D5"/>
    <w:rsid w:val="00577341"/>
    <w:rsid w:val="005773A8"/>
    <w:rsid w:val="00577727"/>
    <w:rsid w:val="00577FD4"/>
    <w:rsid w:val="00580C7F"/>
    <w:rsid w:val="0058145D"/>
    <w:rsid w:val="00581D28"/>
    <w:rsid w:val="00581D6E"/>
    <w:rsid w:val="00582DC8"/>
    <w:rsid w:val="00583EAF"/>
    <w:rsid w:val="00586425"/>
    <w:rsid w:val="005864A5"/>
    <w:rsid w:val="005867BB"/>
    <w:rsid w:val="0058728B"/>
    <w:rsid w:val="00587D9B"/>
    <w:rsid w:val="00591843"/>
    <w:rsid w:val="00591DD5"/>
    <w:rsid w:val="005934E9"/>
    <w:rsid w:val="00593E22"/>
    <w:rsid w:val="0059563E"/>
    <w:rsid w:val="00595C6F"/>
    <w:rsid w:val="00596A9F"/>
    <w:rsid w:val="005A016F"/>
    <w:rsid w:val="005A0300"/>
    <w:rsid w:val="005A0D6D"/>
    <w:rsid w:val="005A109A"/>
    <w:rsid w:val="005A1BBD"/>
    <w:rsid w:val="005A2CAA"/>
    <w:rsid w:val="005A35F7"/>
    <w:rsid w:val="005A3670"/>
    <w:rsid w:val="005A3840"/>
    <w:rsid w:val="005A3B7A"/>
    <w:rsid w:val="005A3C6F"/>
    <w:rsid w:val="005A3FBD"/>
    <w:rsid w:val="005A41E0"/>
    <w:rsid w:val="005A4643"/>
    <w:rsid w:val="005A4CA6"/>
    <w:rsid w:val="005B03E5"/>
    <w:rsid w:val="005B134A"/>
    <w:rsid w:val="005B1E45"/>
    <w:rsid w:val="005B1F97"/>
    <w:rsid w:val="005B1FB2"/>
    <w:rsid w:val="005B5E23"/>
    <w:rsid w:val="005C0411"/>
    <w:rsid w:val="005C0CD8"/>
    <w:rsid w:val="005C1509"/>
    <w:rsid w:val="005C19D2"/>
    <w:rsid w:val="005C3494"/>
    <w:rsid w:val="005C393B"/>
    <w:rsid w:val="005C39A4"/>
    <w:rsid w:val="005C3C1B"/>
    <w:rsid w:val="005C4A6C"/>
    <w:rsid w:val="005C5ECD"/>
    <w:rsid w:val="005C6E7E"/>
    <w:rsid w:val="005C7662"/>
    <w:rsid w:val="005D1C67"/>
    <w:rsid w:val="005D1F0F"/>
    <w:rsid w:val="005D3320"/>
    <w:rsid w:val="005D4418"/>
    <w:rsid w:val="005D4F63"/>
    <w:rsid w:val="005D537A"/>
    <w:rsid w:val="005D57A2"/>
    <w:rsid w:val="005D582C"/>
    <w:rsid w:val="005D7380"/>
    <w:rsid w:val="005D73B0"/>
    <w:rsid w:val="005E0333"/>
    <w:rsid w:val="005E1A53"/>
    <w:rsid w:val="005E208C"/>
    <w:rsid w:val="005E2D31"/>
    <w:rsid w:val="005E3451"/>
    <w:rsid w:val="005E3B7C"/>
    <w:rsid w:val="005E437B"/>
    <w:rsid w:val="005E46E5"/>
    <w:rsid w:val="005E5095"/>
    <w:rsid w:val="005E52BA"/>
    <w:rsid w:val="005E618A"/>
    <w:rsid w:val="005E6F60"/>
    <w:rsid w:val="005E73D5"/>
    <w:rsid w:val="005F0758"/>
    <w:rsid w:val="005F0784"/>
    <w:rsid w:val="005F12E2"/>
    <w:rsid w:val="005F1389"/>
    <w:rsid w:val="005F190A"/>
    <w:rsid w:val="005F1E30"/>
    <w:rsid w:val="005F359D"/>
    <w:rsid w:val="005F4027"/>
    <w:rsid w:val="005F4C7D"/>
    <w:rsid w:val="005F5CAD"/>
    <w:rsid w:val="005F62EC"/>
    <w:rsid w:val="005F641F"/>
    <w:rsid w:val="005F7105"/>
    <w:rsid w:val="005F712D"/>
    <w:rsid w:val="005F724F"/>
    <w:rsid w:val="00601246"/>
    <w:rsid w:val="00601EA8"/>
    <w:rsid w:val="00602D41"/>
    <w:rsid w:val="00603D72"/>
    <w:rsid w:val="0060726D"/>
    <w:rsid w:val="00607962"/>
    <w:rsid w:val="0061166C"/>
    <w:rsid w:val="00611CA2"/>
    <w:rsid w:val="00611D18"/>
    <w:rsid w:val="00611F5A"/>
    <w:rsid w:val="0061270D"/>
    <w:rsid w:val="00612F69"/>
    <w:rsid w:val="00613025"/>
    <w:rsid w:val="006130A5"/>
    <w:rsid w:val="00613F68"/>
    <w:rsid w:val="00614FB2"/>
    <w:rsid w:val="00614FCE"/>
    <w:rsid w:val="006160C1"/>
    <w:rsid w:val="00616BA6"/>
    <w:rsid w:val="00616BDB"/>
    <w:rsid w:val="00617558"/>
    <w:rsid w:val="006177AF"/>
    <w:rsid w:val="0062304A"/>
    <w:rsid w:val="006231C7"/>
    <w:rsid w:val="00625CC0"/>
    <w:rsid w:val="00626267"/>
    <w:rsid w:val="00626AFB"/>
    <w:rsid w:val="00626FC9"/>
    <w:rsid w:val="00627614"/>
    <w:rsid w:val="00630552"/>
    <w:rsid w:val="006309A6"/>
    <w:rsid w:val="00630AE7"/>
    <w:rsid w:val="0063148A"/>
    <w:rsid w:val="006317DE"/>
    <w:rsid w:val="00632BFE"/>
    <w:rsid w:val="00632D3B"/>
    <w:rsid w:val="00633705"/>
    <w:rsid w:val="00633CDC"/>
    <w:rsid w:val="006354A6"/>
    <w:rsid w:val="00635E95"/>
    <w:rsid w:val="0063629D"/>
    <w:rsid w:val="0063652B"/>
    <w:rsid w:val="00637E9D"/>
    <w:rsid w:val="006408EA"/>
    <w:rsid w:val="00641072"/>
    <w:rsid w:val="006410D8"/>
    <w:rsid w:val="00642E4F"/>
    <w:rsid w:val="00643006"/>
    <w:rsid w:val="00643AC7"/>
    <w:rsid w:val="00643AE3"/>
    <w:rsid w:val="00643EB6"/>
    <w:rsid w:val="00643F59"/>
    <w:rsid w:val="006452D6"/>
    <w:rsid w:val="00645B6E"/>
    <w:rsid w:val="006464DB"/>
    <w:rsid w:val="006475EB"/>
    <w:rsid w:val="00650B48"/>
    <w:rsid w:val="00650DBD"/>
    <w:rsid w:val="00651915"/>
    <w:rsid w:val="00651C70"/>
    <w:rsid w:val="0065235A"/>
    <w:rsid w:val="006525C1"/>
    <w:rsid w:val="00653395"/>
    <w:rsid w:val="00653ACA"/>
    <w:rsid w:val="006548C0"/>
    <w:rsid w:val="0065494C"/>
    <w:rsid w:val="00654B57"/>
    <w:rsid w:val="00654CB4"/>
    <w:rsid w:val="00655078"/>
    <w:rsid w:val="00655FF2"/>
    <w:rsid w:val="006619A6"/>
    <w:rsid w:val="00662B25"/>
    <w:rsid w:val="00662B51"/>
    <w:rsid w:val="00662BAD"/>
    <w:rsid w:val="00663679"/>
    <w:rsid w:val="006643FC"/>
    <w:rsid w:val="00664630"/>
    <w:rsid w:val="00664639"/>
    <w:rsid w:val="00664662"/>
    <w:rsid w:val="006668DD"/>
    <w:rsid w:val="006672EC"/>
    <w:rsid w:val="00667F7C"/>
    <w:rsid w:val="006711E4"/>
    <w:rsid w:val="00671609"/>
    <w:rsid w:val="00672FE9"/>
    <w:rsid w:val="006738DD"/>
    <w:rsid w:val="00673999"/>
    <w:rsid w:val="00673DF1"/>
    <w:rsid w:val="006743B1"/>
    <w:rsid w:val="006757E1"/>
    <w:rsid w:val="0067683E"/>
    <w:rsid w:val="00677BB8"/>
    <w:rsid w:val="006802E0"/>
    <w:rsid w:val="006809A8"/>
    <w:rsid w:val="0068218C"/>
    <w:rsid w:val="00682DAA"/>
    <w:rsid w:val="006839FA"/>
    <w:rsid w:val="00683BA2"/>
    <w:rsid w:val="00683D48"/>
    <w:rsid w:val="0068474E"/>
    <w:rsid w:val="00684F19"/>
    <w:rsid w:val="00686F1A"/>
    <w:rsid w:val="00687B84"/>
    <w:rsid w:val="0069023A"/>
    <w:rsid w:val="00690CB7"/>
    <w:rsid w:val="0069137F"/>
    <w:rsid w:val="00693322"/>
    <w:rsid w:val="006933E6"/>
    <w:rsid w:val="00693FF3"/>
    <w:rsid w:val="006945EF"/>
    <w:rsid w:val="00694C6A"/>
    <w:rsid w:val="00696123"/>
    <w:rsid w:val="00696B4E"/>
    <w:rsid w:val="00696CEF"/>
    <w:rsid w:val="006A0BC6"/>
    <w:rsid w:val="006A18EE"/>
    <w:rsid w:val="006A265A"/>
    <w:rsid w:val="006A28B3"/>
    <w:rsid w:val="006A39F7"/>
    <w:rsid w:val="006A3FA3"/>
    <w:rsid w:val="006A47D0"/>
    <w:rsid w:val="006A52D0"/>
    <w:rsid w:val="006A6234"/>
    <w:rsid w:val="006A62BB"/>
    <w:rsid w:val="006A66E0"/>
    <w:rsid w:val="006A67F0"/>
    <w:rsid w:val="006A6A21"/>
    <w:rsid w:val="006A779D"/>
    <w:rsid w:val="006B05BC"/>
    <w:rsid w:val="006B0AAA"/>
    <w:rsid w:val="006B0E58"/>
    <w:rsid w:val="006B109C"/>
    <w:rsid w:val="006B2337"/>
    <w:rsid w:val="006B246B"/>
    <w:rsid w:val="006B303A"/>
    <w:rsid w:val="006B5B95"/>
    <w:rsid w:val="006B75FE"/>
    <w:rsid w:val="006B78AB"/>
    <w:rsid w:val="006B78F0"/>
    <w:rsid w:val="006C1521"/>
    <w:rsid w:val="006C242B"/>
    <w:rsid w:val="006C2CBC"/>
    <w:rsid w:val="006C2E52"/>
    <w:rsid w:val="006C3914"/>
    <w:rsid w:val="006C4E87"/>
    <w:rsid w:val="006C539E"/>
    <w:rsid w:val="006C6B56"/>
    <w:rsid w:val="006C6FFF"/>
    <w:rsid w:val="006D0602"/>
    <w:rsid w:val="006D06DE"/>
    <w:rsid w:val="006D1ED8"/>
    <w:rsid w:val="006D48F1"/>
    <w:rsid w:val="006D4D7E"/>
    <w:rsid w:val="006D5820"/>
    <w:rsid w:val="006D596C"/>
    <w:rsid w:val="006E03C9"/>
    <w:rsid w:val="006E1078"/>
    <w:rsid w:val="006E116C"/>
    <w:rsid w:val="006E2702"/>
    <w:rsid w:val="006E29AA"/>
    <w:rsid w:val="006E2A72"/>
    <w:rsid w:val="006E2D74"/>
    <w:rsid w:val="006E3DBC"/>
    <w:rsid w:val="006E4CB8"/>
    <w:rsid w:val="006E51D5"/>
    <w:rsid w:val="006E53D6"/>
    <w:rsid w:val="006E6756"/>
    <w:rsid w:val="006E6CE1"/>
    <w:rsid w:val="006E75D1"/>
    <w:rsid w:val="006E7A1C"/>
    <w:rsid w:val="006F0715"/>
    <w:rsid w:val="006F1749"/>
    <w:rsid w:val="006F2100"/>
    <w:rsid w:val="006F2108"/>
    <w:rsid w:val="006F3189"/>
    <w:rsid w:val="006F3366"/>
    <w:rsid w:val="006F3EB2"/>
    <w:rsid w:val="006F3F24"/>
    <w:rsid w:val="006F4BE4"/>
    <w:rsid w:val="006F57A8"/>
    <w:rsid w:val="006F5CD2"/>
    <w:rsid w:val="006F6132"/>
    <w:rsid w:val="006F76DA"/>
    <w:rsid w:val="006F7928"/>
    <w:rsid w:val="00700ACD"/>
    <w:rsid w:val="00700B72"/>
    <w:rsid w:val="00702EE0"/>
    <w:rsid w:val="0070308B"/>
    <w:rsid w:val="0070312B"/>
    <w:rsid w:val="00703856"/>
    <w:rsid w:val="00703D11"/>
    <w:rsid w:val="00705D17"/>
    <w:rsid w:val="00706125"/>
    <w:rsid w:val="00706D7C"/>
    <w:rsid w:val="007078AA"/>
    <w:rsid w:val="007079C3"/>
    <w:rsid w:val="00707F11"/>
    <w:rsid w:val="0071052E"/>
    <w:rsid w:val="007111D1"/>
    <w:rsid w:val="00711CD1"/>
    <w:rsid w:val="007133D8"/>
    <w:rsid w:val="0071349C"/>
    <w:rsid w:val="00714C6E"/>
    <w:rsid w:val="0071557E"/>
    <w:rsid w:val="00716E0C"/>
    <w:rsid w:val="00717743"/>
    <w:rsid w:val="00720719"/>
    <w:rsid w:val="00721F02"/>
    <w:rsid w:val="007233B8"/>
    <w:rsid w:val="00723ED5"/>
    <w:rsid w:val="00724673"/>
    <w:rsid w:val="00725A48"/>
    <w:rsid w:val="007279B1"/>
    <w:rsid w:val="00727A8F"/>
    <w:rsid w:val="00727B47"/>
    <w:rsid w:val="00731769"/>
    <w:rsid w:val="0073292A"/>
    <w:rsid w:val="007331F7"/>
    <w:rsid w:val="007333F9"/>
    <w:rsid w:val="00733FD2"/>
    <w:rsid w:val="007340E6"/>
    <w:rsid w:val="0073634F"/>
    <w:rsid w:val="007373D9"/>
    <w:rsid w:val="007376A6"/>
    <w:rsid w:val="007377C4"/>
    <w:rsid w:val="0073784A"/>
    <w:rsid w:val="00737BA9"/>
    <w:rsid w:val="007403DB"/>
    <w:rsid w:val="0074093A"/>
    <w:rsid w:val="00742C63"/>
    <w:rsid w:val="00743F2A"/>
    <w:rsid w:val="0074480A"/>
    <w:rsid w:val="00744C1B"/>
    <w:rsid w:val="00744C9C"/>
    <w:rsid w:val="00745E18"/>
    <w:rsid w:val="0074645D"/>
    <w:rsid w:val="007471D8"/>
    <w:rsid w:val="0074748F"/>
    <w:rsid w:val="007504AD"/>
    <w:rsid w:val="00751153"/>
    <w:rsid w:val="0075152D"/>
    <w:rsid w:val="00751A68"/>
    <w:rsid w:val="00751E75"/>
    <w:rsid w:val="007538EA"/>
    <w:rsid w:val="00753CD3"/>
    <w:rsid w:val="00753E0E"/>
    <w:rsid w:val="007541E2"/>
    <w:rsid w:val="00754C95"/>
    <w:rsid w:val="00755333"/>
    <w:rsid w:val="00755334"/>
    <w:rsid w:val="00755808"/>
    <w:rsid w:val="00756023"/>
    <w:rsid w:val="007576F0"/>
    <w:rsid w:val="007627CF"/>
    <w:rsid w:val="00763AF1"/>
    <w:rsid w:val="00764B2E"/>
    <w:rsid w:val="00764D3C"/>
    <w:rsid w:val="00766125"/>
    <w:rsid w:val="00766F55"/>
    <w:rsid w:val="007670AC"/>
    <w:rsid w:val="00767EAD"/>
    <w:rsid w:val="007703A3"/>
    <w:rsid w:val="0077107A"/>
    <w:rsid w:val="0077215F"/>
    <w:rsid w:val="00773346"/>
    <w:rsid w:val="00773DF7"/>
    <w:rsid w:val="00774482"/>
    <w:rsid w:val="00774F6E"/>
    <w:rsid w:val="00776084"/>
    <w:rsid w:val="00777ADD"/>
    <w:rsid w:val="00780D7B"/>
    <w:rsid w:val="00780EFB"/>
    <w:rsid w:val="00780F8A"/>
    <w:rsid w:val="00781994"/>
    <w:rsid w:val="00781D5F"/>
    <w:rsid w:val="00781E20"/>
    <w:rsid w:val="00784564"/>
    <w:rsid w:val="00784CB6"/>
    <w:rsid w:val="00784D33"/>
    <w:rsid w:val="00785A38"/>
    <w:rsid w:val="00786732"/>
    <w:rsid w:val="007878B5"/>
    <w:rsid w:val="00787E60"/>
    <w:rsid w:val="00790546"/>
    <w:rsid w:val="00791029"/>
    <w:rsid w:val="007921A0"/>
    <w:rsid w:val="00792DCF"/>
    <w:rsid w:val="0079349E"/>
    <w:rsid w:val="00794C24"/>
    <w:rsid w:val="00794EBC"/>
    <w:rsid w:val="007967A2"/>
    <w:rsid w:val="00797457"/>
    <w:rsid w:val="007A0765"/>
    <w:rsid w:val="007A0BE2"/>
    <w:rsid w:val="007A2824"/>
    <w:rsid w:val="007A4025"/>
    <w:rsid w:val="007A4FBF"/>
    <w:rsid w:val="007A5125"/>
    <w:rsid w:val="007A5E08"/>
    <w:rsid w:val="007A62C3"/>
    <w:rsid w:val="007A69C3"/>
    <w:rsid w:val="007B1139"/>
    <w:rsid w:val="007B1A55"/>
    <w:rsid w:val="007B1ECB"/>
    <w:rsid w:val="007B31DE"/>
    <w:rsid w:val="007B495F"/>
    <w:rsid w:val="007B78C0"/>
    <w:rsid w:val="007C0B40"/>
    <w:rsid w:val="007C207A"/>
    <w:rsid w:val="007C29C2"/>
    <w:rsid w:val="007C3D55"/>
    <w:rsid w:val="007C438C"/>
    <w:rsid w:val="007C43FB"/>
    <w:rsid w:val="007C4F37"/>
    <w:rsid w:val="007C640E"/>
    <w:rsid w:val="007C6595"/>
    <w:rsid w:val="007C764A"/>
    <w:rsid w:val="007C7E9C"/>
    <w:rsid w:val="007D008E"/>
    <w:rsid w:val="007D1162"/>
    <w:rsid w:val="007D11DC"/>
    <w:rsid w:val="007D145F"/>
    <w:rsid w:val="007D1AF0"/>
    <w:rsid w:val="007D1D5A"/>
    <w:rsid w:val="007D211B"/>
    <w:rsid w:val="007D43FB"/>
    <w:rsid w:val="007D7827"/>
    <w:rsid w:val="007E0A6F"/>
    <w:rsid w:val="007E10C0"/>
    <w:rsid w:val="007E1200"/>
    <w:rsid w:val="007E1ABC"/>
    <w:rsid w:val="007E21E8"/>
    <w:rsid w:val="007E2A08"/>
    <w:rsid w:val="007E2C0F"/>
    <w:rsid w:val="007E34BD"/>
    <w:rsid w:val="007E381F"/>
    <w:rsid w:val="007E4BEC"/>
    <w:rsid w:val="007E56E6"/>
    <w:rsid w:val="007E6601"/>
    <w:rsid w:val="007E7542"/>
    <w:rsid w:val="007E7951"/>
    <w:rsid w:val="007E7DDD"/>
    <w:rsid w:val="007F0668"/>
    <w:rsid w:val="007F06A6"/>
    <w:rsid w:val="007F0A1D"/>
    <w:rsid w:val="007F2124"/>
    <w:rsid w:val="007F23CA"/>
    <w:rsid w:val="007F2469"/>
    <w:rsid w:val="007F31C0"/>
    <w:rsid w:val="007F4A03"/>
    <w:rsid w:val="007F5814"/>
    <w:rsid w:val="007F6321"/>
    <w:rsid w:val="007F65F2"/>
    <w:rsid w:val="008003AF"/>
    <w:rsid w:val="00800DA9"/>
    <w:rsid w:val="0080349A"/>
    <w:rsid w:val="0080707D"/>
    <w:rsid w:val="0080736C"/>
    <w:rsid w:val="00813127"/>
    <w:rsid w:val="00813DAA"/>
    <w:rsid w:val="00813E22"/>
    <w:rsid w:val="00814E3F"/>
    <w:rsid w:val="008157A1"/>
    <w:rsid w:val="00816DB9"/>
    <w:rsid w:val="00817D56"/>
    <w:rsid w:val="008220F2"/>
    <w:rsid w:val="008226C6"/>
    <w:rsid w:val="00823840"/>
    <w:rsid w:val="00824C74"/>
    <w:rsid w:val="0082620E"/>
    <w:rsid w:val="008265B6"/>
    <w:rsid w:val="0082669C"/>
    <w:rsid w:val="0082690E"/>
    <w:rsid w:val="00826A29"/>
    <w:rsid w:val="0082745D"/>
    <w:rsid w:val="008275D6"/>
    <w:rsid w:val="008306D7"/>
    <w:rsid w:val="008310E9"/>
    <w:rsid w:val="008312F1"/>
    <w:rsid w:val="0083184F"/>
    <w:rsid w:val="00831922"/>
    <w:rsid w:val="00831AB5"/>
    <w:rsid w:val="0083252F"/>
    <w:rsid w:val="00832CCF"/>
    <w:rsid w:val="00833A6B"/>
    <w:rsid w:val="0083480F"/>
    <w:rsid w:val="00835165"/>
    <w:rsid w:val="00836082"/>
    <w:rsid w:val="0084079A"/>
    <w:rsid w:val="00841F6E"/>
    <w:rsid w:val="00842378"/>
    <w:rsid w:val="00842C6E"/>
    <w:rsid w:val="00843983"/>
    <w:rsid w:val="00843A45"/>
    <w:rsid w:val="00846CFF"/>
    <w:rsid w:val="008510C4"/>
    <w:rsid w:val="008520B2"/>
    <w:rsid w:val="008520B5"/>
    <w:rsid w:val="00853E51"/>
    <w:rsid w:val="008550D0"/>
    <w:rsid w:val="00857CC1"/>
    <w:rsid w:val="00861399"/>
    <w:rsid w:val="0086261E"/>
    <w:rsid w:val="00863F9B"/>
    <w:rsid w:val="00864C8B"/>
    <w:rsid w:val="0086539A"/>
    <w:rsid w:val="00866091"/>
    <w:rsid w:val="00870DA7"/>
    <w:rsid w:val="00871357"/>
    <w:rsid w:val="0087192F"/>
    <w:rsid w:val="008734F8"/>
    <w:rsid w:val="00874EF7"/>
    <w:rsid w:val="008800BE"/>
    <w:rsid w:val="008808CE"/>
    <w:rsid w:val="00881697"/>
    <w:rsid w:val="00881C90"/>
    <w:rsid w:val="00881CC9"/>
    <w:rsid w:val="00881FA3"/>
    <w:rsid w:val="0088228D"/>
    <w:rsid w:val="00882673"/>
    <w:rsid w:val="00883176"/>
    <w:rsid w:val="00883385"/>
    <w:rsid w:val="00884299"/>
    <w:rsid w:val="0088573D"/>
    <w:rsid w:val="00885A72"/>
    <w:rsid w:val="008906DA"/>
    <w:rsid w:val="00891A20"/>
    <w:rsid w:val="00891A80"/>
    <w:rsid w:val="00892BBB"/>
    <w:rsid w:val="00893317"/>
    <w:rsid w:val="00893B91"/>
    <w:rsid w:val="008950E9"/>
    <w:rsid w:val="00896D91"/>
    <w:rsid w:val="00897172"/>
    <w:rsid w:val="008A09BA"/>
    <w:rsid w:val="008A0BD4"/>
    <w:rsid w:val="008A0E41"/>
    <w:rsid w:val="008A1169"/>
    <w:rsid w:val="008A1776"/>
    <w:rsid w:val="008A1CA2"/>
    <w:rsid w:val="008A1FD6"/>
    <w:rsid w:val="008A2CDE"/>
    <w:rsid w:val="008A42F4"/>
    <w:rsid w:val="008A45A3"/>
    <w:rsid w:val="008A4A2F"/>
    <w:rsid w:val="008B033C"/>
    <w:rsid w:val="008B03C3"/>
    <w:rsid w:val="008B042C"/>
    <w:rsid w:val="008B1492"/>
    <w:rsid w:val="008B3A7E"/>
    <w:rsid w:val="008B4A99"/>
    <w:rsid w:val="008B5416"/>
    <w:rsid w:val="008B5F70"/>
    <w:rsid w:val="008B6730"/>
    <w:rsid w:val="008B748E"/>
    <w:rsid w:val="008B7C20"/>
    <w:rsid w:val="008C08CE"/>
    <w:rsid w:val="008C093C"/>
    <w:rsid w:val="008C0AC5"/>
    <w:rsid w:val="008C0F16"/>
    <w:rsid w:val="008C1621"/>
    <w:rsid w:val="008C1E96"/>
    <w:rsid w:val="008C262E"/>
    <w:rsid w:val="008C3150"/>
    <w:rsid w:val="008C3A34"/>
    <w:rsid w:val="008C3CFC"/>
    <w:rsid w:val="008C645B"/>
    <w:rsid w:val="008D12CA"/>
    <w:rsid w:val="008D3BAB"/>
    <w:rsid w:val="008D4150"/>
    <w:rsid w:val="008D550E"/>
    <w:rsid w:val="008D55FE"/>
    <w:rsid w:val="008D598E"/>
    <w:rsid w:val="008D5A1E"/>
    <w:rsid w:val="008D6366"/>
    <w:rsid w:val="008D714B"/>
    <w:rsid w:val="008D7181"/>
    <w:rsid w:val="008D740A"/>
    <w:rsid w:val="008E045F"/>
    <w:rsid w:val="008E0B94"/>
    <w:rsid w:val="008E0D9B"/>
    <w:rsid w:val="008E349B"/>
    <w:rsid w:val="008E35EB"/>
    <w:rsid w:val="008E3C28"/>
    <w:rsid w:val="008E4764"/>
    <w:rsid w:val="008E5485"/>
    <w:rsid w:val="008E5C63"/>
    <w:rsid w:val="008E69D4"/>
    <w:rsid w:val="008E7BDE"/>
    <w:rsid w:val="008F01C2"/>
    <w:rsid w:val="008F0B90"/>
    <w:rsid w:val="008F0BB5"/>
    <w:rsid w:val="008F2258"/>
    <w:rsid w:val="008F311B"/>
    <w:rsid w:val="008F44CC"/>
    <w:rsid w:val="008F454C"/>
    <w:rsid w:val="008F46D6"/>
    <w:rsid w:val="008F4F14"/>
    <w:rsid w:val="008F4F91"/>
    <w:rsid w:val="008F5368"/>
    <w:rsid w:val="008F56E0"/>
    <w:rsid w:val="008F737C"/>
    <w:rsid w:val="008F786F"/>
    <w:rsid w:val="00900077"/>
    <w:rsid w:val="00900719"/>
    <w:rsid w:val="00900F3A"/>
    <w:rsid w:val="009012ED"/>
    <w:rsid w:val="0090156F"/>
    <w:rsid w:val="00901908"/>
    <w:rsid w:val="00901F86"/>
    <w:rsid w:val="00903458"/>
    <w:rsid w:val="009034CD"/>
    <w:rsid w:val="0090433F"/>
    <w:rsid w:val="00906817"/>
    <w:rsid w:val="00906A68"/>
    <w:rsid w:val="00907144"/>
    <w:rsid w:val="009079BC"/>
    <w:rsid w:val="009106DC"/>
    <w:rsid w:val="00910FDE"/>
    <w:rsid w:val="00911733"/>
    <w:rsid w:val="00911D18"/>
    <w:rsid w:val="00912F75"/>
    <w:rsid w:val="00913C3D"/>
    <w:rsid w:val="00914681"/>
    <w:rsid w:val="0091538A"/>
    <w:rsid w:val="00915FA7"/>
    <w:rsid w:val="00917A15"/>
    <w:rsid w:val="00921581"/>
    <w:rsid w:val="009215F6"/>
    <w:rsid w:val="00921D07"/>
    <w:rsid w:val="00922010"/>
    <w:rsid w:val="00922161"/>
    <w:rsid w:val="009235AC"/>
    <w:rsid w:val="00924236"/>
    <w:rsid w:val="009242B4"/>
    <w:rsid w:val="009249A5"/>
    <w:rsid w:val="00924AF5"/>
    <w:rsid w:val="00926053"/>
    <w:rsid w:val="00926532"/>
    <w:rsid w:val="00930461"/>
    <w:rsid w:val="00931A9C"/>
    <w:rsid w:val="009348E3"/>
    <w:rsid w:val="00934B61"/>
    <w:rsid w:val="00934CE7"/>
    <w:rsid w:val="00934EA9"/>
    <w:rsid w:val="00936AA1"/>
    <w:rsid w:val="00936B6B"/>
    <w:rsid w:val="00936D42"/>
    <w:rsid w:val="00937133"/>
    <w:rsid w:val="00940244"/>
    <w:rsid w:val="00940821"/>
    <w:rsid w:val="00940ABB"/>
    <w:rsid w:val="00941563"/>
    <w:rsid w:val="00942D85"/>
    <w:rsid w:val="00943B27"/>
    <w:rsid w:val="00943F30"/>
    <w:rsid w:val="00944B59"/>
    <w:rsid w:val="00944E87"/>
    <w:rsid w:val="009459EF"/>
    <w:rsid w:val="009505A3"/>
    <w:rsid w:val="0095083B"/>
    <w:rsid w:val="00950F22"/>
    <w:rsid w:val="00951483"/>
    <w:rsid w:val="00951DB2"/>
    <w:rsid w:val="009538ED"/>
    <w:rsid w:val="009546DF"/>
    <w:rsid w:val="0095553B"/>
    <w:rsid w:val="0095652C"/>
    <w:rsid w:val="00957097"/>
    <w:rsid w:val="009575EE"/>
    <w:rsid w:val="00957806"/>
    <w:rsid w:val="00957C49"/>
    <w:rsid w:val="00957E76"/>
    <w:rsid w:val="00960629"/>
    <w:rsid w:val="009606C2"/>
    <w:rsid w:val="009613D5"/>
    <w:rsid w:val="00963099"/>
    <w:rsid w:val="00963AB9"/>
    <w:rsid w:val="009656E1"/>
    <w:rsid w:val="00965D3D"/>
    <w:rsid w:val="00965F73"/>
    <w:rsid w:val="00971005"/>
    <w:rsid w:val="00971769"/>
    <w:rsid w:val="00971BA7"/>
    <w:rsid w:val="00974CB7"/>
    <w:rsid w:val="00974E2B"/>
    <w:rsid w:val="00975349"/>
    <w:rsid w:val="00975564"/>
    <w:rsid w:val="00976166"/>
    <w:rsid w:val="0097658F"/>
    <w:rsid w:val="00977C51"/>
    <w:rsid w:val="0098095E"/>
    <w:rsid w:val="00980C65"/>
    <w:rsid w:val="00980FF5"/>
    <w:rsid w:val="009814A5"/>
    <w:rsid w:val="00981E86"/>
    <w:rsid w:val="00981EC2"/>
    <w:rsid w:val="00982C66"/>
    <w:rsid w:val="0098319E"/>
    <w:rsid w:val="009831A1"/>
    <w:rsid w:val="00983557"/>
    <w:rsid w:val="00983957"/>
    <w:rsid w:val="00984F7F"/>
    <w:rsid w:val="009864E8"/>
    <w:rsid w:val="0098756A"/>
    <w:rsid w:val="00987983"/>
    <w:rsid w:val="009902A6"/>
    <w:rsid w:val="009908DE"/>
    <w:rsid w:val="00990D6A"/>
    <w:rsid w:val="00990E6D"/>
    <w:rsid w:val="009914F0"/>
    <w:rsid w:val="00991602"/>
    <w:rsid w:val="00992308"/>
    <w:rsid w:val="0099317E"/>
    <w:rsid w:val="009936B6"/>
    <w:rsid w:val="009939FC"/>
    <w:rsid w:val="00994117"/>
    <w:rsid w:val="009941D6"/>
    <w:rsid w:val="00994CCB"/>
    <w:rsid w:val="00995844"/>
    <w:rsid w:val="00995927"/>
    <w:rsid w:val="0099733A"/>
    <w:rsid w:val="009A0602"/>
    <w:rsid w:val="009A13EF"/>
    <w:rsid w:val="009A1A8A"/>
    <w:rsid w:val="009A1B0A"/>
    <w:rsid w:val="009A1C72"/>
    <w:rsid w:val="009A5420"/>
    <w:rsid w:val="009A5675"/>
    <w:rsid w:val="009A580C"/>
    <w:rsid w:val="009A609D"/>
    <w:rsid w:val="009A7D5A"/>
    <w:rsid w:val="009B0ADE"/>
    <w:rsid w:val="009B0F19"/>
    <w:rsid w:val="009B1445"/>
    <w:rsid w:val="009B1851"/>
    <w:rsid w:val="009B1C05"/>
    <w:rsid w:val="009B20CC"/>
    <w:rsid w:val="009B42C8"/>
    <w:rsid w:val="009B5968"/>
    <w:rsid w:val="009B6C98"/>
    <w:rsid w:val="009B76D9"/>
    <w:rsid w:val="009B773E"/>
    <w:rsid w:val="009C0712"/>
    <w:rsid w:val="009C0D13"/>
    <w:rsid w:val="009C153F"/>
    <w:rsid w:val="009C1924"/>
    <w:rsid w:val="009C19E2"/>
    <w:rsid w:val="009C3469"/>
    <w:rsid w:val="009C4C89"/>
    <w:rsid w:val="009C50CA"/>
    <w:rsid w:val="009C595F"/>
    <w:rsid w:val="009C607E"/>
    <w:rsid w:val="009C665A"/>
    <w:rsid w:val="009C66A7"/>
    <w:rsid w:val="009C7FD4"/>
    <w:rsid w:val="009D01AE"/>
    <w:rsid w:val="009D0C03"/>
    <w:rsid w:val="009D110C"/>
    <w:rsid w:val="009D1FAA"/>
    <w:rsid w:val="009D2BA7"/>
    <w:rsid w:val="009D2BC0"/>
    <w:rsid w:val="009D35D7"/>
    <w:rsid w:val="009D4504"/>
    <w:rsid w:val="009D4570"/>
    <w:rsid w:val="009D6382"/>
    <w:rsid w:val="009D6771"/>
    <w:rsid w:val="009D6D7D"/>
    <w:rsid w:val="009E038F"/>
    <w:rsid w:val="009E05EF"/>
    <w:rsid w:val="009E1577"/>
    <w:rsid w:val="009E27E1"/>
    <w:rsid w:val="009E2999"/>
    <w:rsid w:val="009E546A"/>
    <w:rsid w:val="009F0251"/>
    <w:rsid w:val="009F061B"/>
    <w:rsid w:val="009F0FC6"/>
    <w:rsid w:val="009F171B"/>
    <w:rsid w:val="009F2CD2"/>
    <w:rsid w:val="009F3231"/>
    <w:rsid w:val="009F3839"/>
    <w:rsid w:val="009F3AF0"/>
    <w:rsid w:val="009F3E14"/>
    <w:rsid w:val="009F4362"/>
    <w:rsid w:val="009F4910"/>
    <w:rsid w:val="009F4F46"/>
    <w:rsid w:val="009F501A"/>
    <w:rsid w:val="009F52DA"/>
    <w:rsid w:val="009F6F2C"/>
    <w:rsid w:val="009F6F34"/>
    <w:rsid w:val="009F7948"/>
    <w:rsid w:val="00A00365"/>
    <w:rsid w:val="00A006C7"/>
    <w:rsid w:val="00A00EDB"/>
    <w:rsid w:val="00A01104"/>
    <w:rsid w:val="00A01E10"/>
    <w:rsid w:val="00A03DE8"/>
    <w:rsid w:val="00A04ECF"/>
    <w:rsid w:val="00A051C7"/>
    <w:rsid w:val="00A0542E"/>
    <w:rsid w:val="00A05CFE"/>
    <w:rsid w:val="00A07A41"/>
    <w:rsid w:val="00A07E5C"/>
    <w:rsid w:val="00A10442"/>
    <w:rsid w:val="00A13546"/>
    <w:rsid w:val="00A13853"/>
    <w:rsid w:val="00A13F01"/>
    <w:rsid w:val="00A14009"/>
    <w:rsid w:val="00A152BF"/>
    <w:rsid w:val="00A15598"/>
    <w:rsid w:val="00A15DE8"/>
    <w:rsid w:val="00A16A5F"/>
    <w:rsid w:val="00A17192"/>
    <w:rsid w:val="00A208CE"/>
    <w:rsid w:val="00A2099B"/>
    <w:rsid w:val="00A20FD0"/>
    <w:rsid w:val="00A21E8B"/>
    <w:rsid w:val="00A23246"/>
    <w:rsid w:val="00A23365"/>
    <w:rsid w:val="00A2479A"/>
    <w:rsid w:val="00A24F39"/>
    <w:rsid w:val="00A2547B"/>
    <w:rsid w:val="00A25925"/>
    <w:rsid w:val="00A25D85"/>
    <w:rsid w:val="00A25F1B"/>
    <w:rsid w:val="00A30958"/>
    <w:rsid w:val="00A312F8"/>
    <w:rsid w:val="00A31EEE"/>
    <w:rsid w:val="00A32904"/>
    <w:rsid w:val="00A32AF9"/>
    <w:rsid w:val="00A32E88"/>
    <w:rsid w:val="00A33ECE"/>
    <w:rsid w:val="00A34293"/>
    <w:rsid w:val="00A40B25"/>
    <w:rsid w:val="00A42DE3"/>
    <w:rsid w:val="00A43009"/>
    <w:rsid w:val="00A4314D"/>
    <w:rsid w:val="00A439AC"/>
    <w:rsid w:val="00A43B11"/>
    <w:rsid w:val="00A43B7C"/>
    <w:rsid w:val="00A44454"/>
    <w:rsid w:val="00A44B8A"/>
    <w:rsid w:val="00A44E91"/>
    <w:rsid w:val="00A4694D"/>
    <w:rsid w:val="00A46996"/>
    <w:rsid w:val="00A47B30"/>
    <w:rsid w:val="00A5197B"/>
    <w:rsid w:val="00A51C81"/>
    <w:rsid w:val="00A521E2"/>
    <w:rsid w:val="00A5263C"/>
    <w:rsid w:val="00A5296D"/>
    <w:rsid w:val="00A52B06"/>
    <w:rsid w:val="00A52D62"/>
    <w:rsid w:val="00A52FAD"/>
    <w:rsid w:val="00A545DC"/>
    <w:rsid w:val="00A54FF3"/>
    <w:rsid w:val="00A56385"/>
    <w:rsid w:val="00A56561"/>
    <w:rsid w:val="00A56870"/>
    <w:rsid w:val="00A57A6A"/>
    <w:rsid w:val="00A57C68"/>
    <w:rsid w:val="00A60BB6"/>
    <w:rsid w:val="00A61697"/>
    <w:rsid w:val="00A61AC2"/>
    <w:rsid w:val="00A62524"/>
    <w:rsid w:val="00A63612"/>
    <w:rsid w:val="00A638C2"/>
    <w:rsid w:val="00A6599D"/>
    <w:rsid w:val="00A672B6"/>
    <w:rsid w:val="00A67F47"/>
    <w:rsid w:val="00A707CE"/>
    <w:rsid w:val="00A7098D"/>
    <w:rsid w:val="00A71323"/>
    <w:rsid w:val="00A71BB2"/>
    <w:rsid w:val="00A72A5F"/>
    <w:rsid w:val="00A73649"/>
    <w:rsid w:val="00A73FDB"/>
    <w:rsid w:val="00A74070"/>
    <w:rsid w:val="00A74249"/>
    <w:rsid w:val="00A75015"/>
    <w:rsid w:val="00A762C7"/>
    <w:rsid w:val="00A7705C"/>
    <w:rsid w:val="00A777BE"/>
    <w:rsid w:val="00A77D09"/>
    <w:rsid w:val="00A80AE4"/>
    <w:rsid w:val="00A81211"/>
    <w:rsid w:val="00A830AB"/>
    <w:rsid w:val="00A8346F"/>
    <w:rsid w:val="00A836E4"/>
    <w:rsid w:val="00A83FC8"/>
    <w:rsid w:val="00A85073"/>
    <w:rsid w:val="00A85D64"/>
    <w:rsid w:val="00A868B4"/>
    <w:rsid w:val="00A90B48"/>
    <w:rsid w:val="00A90DBB"/>
    <w:rsid w:val="00A9215D"/>
    <w:rsid w:val="00A924B8"/>
    <w:rsid w:val="00A939EE"/>
    <w:rsid w:val="00A93B22"/>
    <w:rsid w:val="00A93E00"/>
    <w:rsid w:val="00A93E48"/>
    <w:rsid w:val="00A9513D"/>
    <w:rsid w:val="00A952EC"/>
    <w:rsid w:val="00A95E29"/>
    <w:rsid w:val="00A970C7"/>
    <w:rsid w:val="00A97B67"/>
    <w:rsid w:val="00AA04E3"/>
    <w:rsid w:val="00AA0C18"/>
    <w:rsid w:val="00AA19F3"/>
    <w:rsid w:val="00AA5F7D"/>
    <w:rsid w:val="00AB05CB"/>
    <w:rsid w:val="00AB2736"/>
    <w:rsid w:val="00AB55AB"/>
    <w:rsid w:val="00AB6716"/>
    <w:rsid w:val="00AC0734"/>
    <w:rsid w:val="00AC3C64"/>
    <w:rsid w:val="00AC685B"/>
    <w:rsid w:val="00AC6DB4"/>
    <w:rsid w:val="00AC6E1D"/>
    <w:rsid w:val="00AC72D5"/>
    <w:rsid w:val="00AD145D"/>
    <w:rsid w:val="00AD3300"/>
    <w:rsid w:val="00AD3302"/>
    <w:rsid w:val="00AD47FA"/>
    <w:rsid w:val="00AD508F"/>
    <w:rsid w:val="00AD7195"/>
    <w:rsid w:val="00AD7310"/>
    <w:rsid w:val="00AD7B49"/>
    <w:rsid w:val="00AE037A"/>
    <w:rsid w:val="00AE0DAA"/>
    <w:rsid w:val="00AE1A69"/>
    <w:rsid w:val="00AE2329"/>
    <w:rsid w:val="00AE2CEF"/>
    <w:rsid w:val="00AE3315"/>
    <w:rsid w:val="00AE33C2"/>
    <w:rsid w:val="00AE5E60"/>
    <w:rsid w:val="00AE6C87"/>
    <w:rsid w:val="00AE788C"/>
    <w:rsid w:val="00AE7D72"/>
    <w:rsid w:val="00AE7FFE"/>
    <w:rsid w:val="00AF0007"/>
    <w:rsid w:val="00AF101E"/>
    <w:rsid w:val="00AF3565"/>
    <w:rsid w:val="00AF3A18"/>
    <w:rsid w:val="00AF4D25"/>
    <w:rsid w:val="00AF4D7D"/>
    <w:rsid w:val="00AF576B"/>
    <w:rsid w:val="00AF721C"/>
    <w:rsid w:val="00AF7318"/>
    <w:rsid w:val="00B000CB"/>
    <w:rsid w:val="00B001BD"/>
    <w:rsid w:val="00B03C39"/>
    <w:rsid w:val="00B0550E"/>
    <w:rsid w:val="00B05CF9"/>
    <w:rsid w:val="00B06088"/>
    <w:rsid w:val="00B06C9E"/>
    <w:rsid w:val="00B075A0"/>
    <w:rsid w:val="00B0793D"/>
    <w:rsid w:val="00B07E78"/>
    <w:rsid w:val="00B07FEE"/>
    <w:rsid w:val="00B102BD"/>
    <w:rsid w:val="00B1150E"/>
    <w:rsid w:val="00B11D0E"/>
    <w:rsid w:val="00B1238B"/>
    <w:rsid w:val="00B126AC"/>
    <w:rsid w:val="00B137DE"/>
    <w:rsid w:val="00B1384C"/>
    <w:rsid w:val="00B1492B"/>
    <w:rsid w:val="00B16233"/>
    <w:rsid w:val="00B16379"/>
    <w:rsid w:val="00B168AC"/>
    <w:rsid w:val="00B16BC4"/>
    <w:rsid w:val="00B16C25"/>
    <w:rsid w:val="00B178E3"/>
    <w:rsid w:val="00B21920"/>
    <w:rsid w:val="00B21FC5"/>
    <w:rsid w:val="00B220C1"/>
    <w:rsid w:val="00B22659"/>
    <w:rsid w:val="00B229A5"/>
    <w:rsid w:val="00B22F13"/>
    <w:rsid w:val="00B23C24"/>
    <w:rsid w:val="00B25413"/>
    <w:rsid w:val="00B25530"/>
    <w:rsid w:val="00B255A8"/>
    <w:rsid w:val="00B26335"/>
    <w:rsid w:val="00B26946"/>
    <w:rsid w:val="00B26C2F"/>
    <w:rsid w:val="00B27C23"/>
    <w:rsid w:val="00B3010C"/>
    <w:rsid w:val="00B30C67"/>
    <w:rsid w:val="00B30E4C"/>
    <w:rsid w:val="00B313B1"/>
    <w:rsid w:val="00B3170B"/>
    <w:rsid w:val="00B32870"/>
    <w:rsid w:val="00B32959"/>
    <w:rsid w:val="00B32E99"/>
    <w:rsid w:val="00B33105"/>
    <w:rsid w:val="00B334D8"/>
    <w:rsid w:val="00B35954"/>
    <w:rsid w:val="00B36763"/>
    <w:rsid w:val="00B36906"/>
    <w:rsid w:val="00B401A3"/>
    <w:rsid w:val="00B41484"/>
    <w:rsid w:val="00B41535"/>
    <w:rsid w:val="00B465D2"/>
    <w:rsid w:val="00B47A38"/>
    <w:rsid w:val="00B50056"/>
    <w:rsid w:val="00B519E7"/>
    <w:rsid w:val="00B51B9C"/>
    <w:rsid w:val="00B52787"/>
    <w:rsid w:val="00B53095"/>
    <w:rsid w:val="00B538C0"/>
    <w:rsid w:val="00B5541E"/>
    <w:rsid w:val="00B55DFB"/>
    <w:rsid w:val="00B55E76"/>
    <w:rsid w:val="00B5610B"/>
    <w:rsid w:val="00B56508"/>
    <w:rsid w:val="00B56B6D"/>
    <w:rsid w:val="00B57172"/>
    <w:rsid w:val="00B576E9"/>
    <w:rsid w:val="00B60D85"/>
    <w:rsid w:val="00B61207"/>
    <w:rsid w:val="00B61BDA"/>
    <w:rsid w:val="00B61C53"/>
    <w:rsid w:val="00B63525"/>
    <w:rsid w:val="00B63890"/>
    <w:rsid w:val="00B65F1C"/>
    <w:rsid w:val="00B666D0"/>
    <w:rsid w:val="00B671F3"/>
    <w:rsid w:val="00B67757"/>
    <w:rsid w:val="00B7110A"/>
    <w:rsid w:val="00B7224A"/>
    <w:rsid w:val="00B72670"/>
    <w:rsid w:val="00B73E9C"/>
    <w:rsid w:val="00B75A4A"/>
    <w:rsid w:val="00B77233"/>
    <w:rsid w:val="00B77957"/>
    <w:rsid w:val="00B80B44"/>
    <w:rsid w:val="00B818BB"/>
    <w:rsid w:val="00B82175"/>
    <w:rsid w:val="00B82701"/>
    <w:rsid w:val="00B82E7A"/>
    <w:rsid w:val="00B830A7"/>
    <w:rsid w:val="00B83A34"/>
    <w:rsid w:val="00B84262"/>
    <w:rsid w:val="00B84ECF"/>
    <w:rsid w:val="00B851B0"/>
    <w:rsid w:val="00B853DF"/>
    <w:rsid w:val="00B855FA"/>
    <w:rsid w:val="00B856C5"/>
    <w:rsid w:val="00B86EED"/>
    <w:rsid w:val="00B87490"/>
    <w:rsid w:val="00B87E4B"/>
    <w:rsid w:val="00B91295"/>
    <w:rsid w:val="00B926FF"/>
    <w:rsid w:val="00B92737"/>
    <w:rsid w:val="00B92AD5"/>
    <w:rsid w:val="00B93124"/>
    <w:rsid w:val="00B9349B"/>
    <w:rsid w:val="00B938D1"/>
    <w:rsid w:val="00B93D40"/>
    <w:rsid w:val="00B93EC7"/>
    <w:rsid w:val="00B94127"/>
    <w:rsid w:val="00B9474E"/>
    <w:rsid w:val="00B94BFB"/>
    <w:rsid w:val="00B94CE0"/>
    <w:rsid w:val="00B94DAD"/>
    <w:rsid w:val="00B954E3"/>
    <w:rsid w:val="00B95C10"/>
    <w:rsid w:val="00B961E3"/>
    <w:rsid w:val="00B9692D"/>
    <w:rsid w:val="00B96D6E"/>
    <w:rsid w:val="00B97148"/>
    <w:rsid w:val="00B9734A"/>
    <w:rsid w:val="00BA02F9"/>
    <w:rsid w:val="00BA0B88"/>
    <w:rsid w:val="00BA1389"/>
    <w:rsid w:val="00BA2003"/>
    <w:rsid w:val="00BA2A21"/>
    <w:rsid w:val="00BA3F3D"/>
    <w:rsid w:val="00BA3F99"/>
    <w:rsid w:val="00BA56A8"/>
    <w:rsid w:val="00BA5A5C"/>
    <w:rsid w:val="00BA701C"/>
    <w:rsid w:val="00BA7103"/>
    <w:rsid w:val="00BA743E"/>
    <w:rsid w:val="00BB3488"/>
    <w:rsid w:val="00BB3B3F"/>
    <w:rsid w:val="00BB3BBC"/>
    <w:rsid w:val="00BB4ACD"/>
    <w:rsid w:val="00BB4ED2"/>
    <w:rsid w:val="00BB5C29"/>
    <w:rsid w:val="00BB65C6"/>
    <w:rsid w:val="00BB6C21"/>
    <w:rsid w:val="00BB7DB1"/>
    <w:rsid w:val="00BC038D"/>
    <w:rsid w:val="00BC0659"/>
    <w:rsid w:val="00BC21DB"/>
    <w:rsid w:val="00BC255B"/>
    <w:rsid w:val="00BC2BA4"/>
    <w:rsid w:val="00BC332C"/>
    <w:rsid w:val="00BC3CC8"/>
    <w:rsid w:val="00BC3F3F"/>
    <w:rsid w:val="00BC4B05"/>
    <w:rsid w:val="00BC673A"/>
    <w:rsid w:val="00BC6DEB"/>
    <w:rsid w:val="00BD2288"/>
    <w:rsid w:val="00BD3710"/>
    <w:rsid w:val="00BD3D04"/>
    <w:rsid w:val="00BD5CA9"/>
    <w:rsid w:val="00BD6D05"/>
    <w:rsid w:val="00BD7D16"/>
    <w:rsid w:val="00BD7E9D"/>
    <w:rsid w:val="00BE057E"/>
    <w:rsid w:val="00BE0A86"/>
    <w:rsid w:val="00BE0BB3"/>
    <w:rsid w:val="00BE0EBC"/>
    <w:rsid w:val="00BE20FB"/>
    <w:rsid w:val="00BE3933"/>
    <w:rsid w:val="00BE3A54"/>
    <w:rsid w:val="00BE4201"/>
    <w:rsid w:val="00BE577D"/>
    <w:rsid w:val="00BE5FD1"/>
    <w:rsid w:val="00BE61AD"/>
    <w:rsid w:val="00BE73F7"/>
    <w:rsid w:val="00BE7A48"/>
    <w:rsid w:val="00BE7A69"/>
    <w:rsid w:val="00BF0210"/>
    <w:rsid w:val="00BF0B11"/>
    <w:rsid w:val="00BF1DB4"/>
    <w:rsid w:val="00BF2190"/>
    <w:rsid w:val="00BF28D4"/>
    <w:rsid w:val="00BF30FC"/>
    <w:rsid w:val="00BF46A4"/>
    <w:rsid w:val="00BF54CE"/>
    <w:rsid w:val="00BF5F5D"/>
    <w:rsid w:val="00C013DF"/>
    <w:rsid w:val="00C014D8"/>
    <w:rsid w:val="00C01942"/>
    <w:rsid w:val="00C01F47"/>
    <w:rsid w:val="00C020C3"/>
    <w:rsid w:val="00C027E6"/>
    <w:rsid w:val="00C02998"/>
    <w:rsid w:val="00C02E50"/>
    <w:rsid w:val="00C03910"/>
    <w:rsid w:val="00C03B78"/>
    <w:rsid w:val="00C05F2A"/>
    <w:rsid w:val="00C06157"/>
    <w:rsid w:val="00C1061F"/>
    <w:rsid w:val="00C10B49"/>
    <w:rsid w:val="00C12ABC"/>
    <w:rsid w:val="00C14185"/>
    <w:rsid w:val="00C1498C"/>
    <w:rsid w:val="00C14C64"/>
    <w:rsid w:val="00C14E35"/>
    <w:rsid w:val="00C16339"/>
    <w:rsid w:val="00C16392"/>
    <w:rsid w:val="00C16707"/>
    <w:rsid w:val="00C16A6D"/>
    <w:rsid w:val="00C16F5E"/>
    <w:rsid w:val="00C1706A"/>
    <w:rsid w:val="00C17A5F"/>
    <w:rsid w:val="00C201F0"/>
    <w:rsid w:val="00C2085B"/>
    <w:rsid w:val="00C20EC2"/>
    <w:rsid w:val="00C2161A"/>
    <w:rsid w:val="00C2227E"/>
    <w:rsid w:val="00C222E8"/>
    <w:rsid w:val="00C22CE5"/>
    <w:rsid w:val="00C2303E"/>
    <w:rsid w:val="00C23BCB"/>
    <w:rsid w:val="00C23D8C"/>
    <w:rsid w:val="00C24368"/>
    <w:rsid w:val="00C24B79"/>
    <w:rsid w:val="00C25316"/>
    <w:rsid w:val="00C25FCA"/>
    <w:rsid w:val="00C261C2"/>
    <w:rsid w:val="00C27F7D"/>
    <w:rsid w:val="00C30F2F"/>
    <w:rsid w:val="00C3128A"/>
    <w:rsid w:val="00C31646"/>
    <w:rsid w:val="00C321E2"/>
    <w:rsid w:val="00C3471C"/>
    <w:rsid w:val="00C37DD3"/>
    <w:rsid w:val="00C40461"/>
    <w:rsid w:val="00C40DAC"/>
    <w:rsid w:val="00C42327"/>
    <w:rsid w:val="00C436AB"/>
    <w:rsid w:val="00C4401F"/>
    <w:rsid w:val="00C44025"/>
    <w:rsid w:val="00C446C6"/>
    <w:rsid w:val="00C44816"/>
    <w:rsid w:val="00C459AA"/>
    <w:rsid w:val="00C46417"/>
    <w:rsid w:val="00C476E6"/>
    <w:rsid w:val="00C505F6"/>
    <w:rsid w:val="00C50A83"/>
    <w:rsid w:val="00C536BA"/>
    <w:rsid w:val="00C538D4"/>
    <w:rsid w:val="00C539A0"/>
    <w:rsid w:val="00C53CEE"/>
    <w:rsid w:val="00C53FB7"/>
    <w:rsid w:val="00C54CCC"/>
    <w:rsid w:val="00C55484"/>
    <w:rsid w:val="00C55776"/>
    <w:rsid w:val="00C55D91"/>
    <w:rsid w:val="00C56714"/>
    <w:rsid w:val="00C56B14"/>
    <w:rsid w:val="00C57185"/>
    <w:rsid w:val="00C57F33"/>
    <w:rsid w:val="00C60159"/>
    <w:rsid w:val="00C62017"/>
    <w:rsid w:val="00C62562"/>
    <w:rsid w:val="00C627F5"/>
    <w:rsid w:val="00C62E83"/>
    <w:rsid w:val="00C633AD"/>
    <w:rsid w:val="00C63E8E"/>
    <w:rsid w:val="00C647A1"/>
    <w:rsid w:val="00C64FBE"/>
    <w:rsid w:val="00C654CA"/>
    <w:rsid w:val="00C65CF6"/>
    <w:rsid w:val="00C66C1C"/>
    <w:rsid w:val="00C707B3"/>
    <w:rsid w:val="00C70B61"/>
    <w:rsid w:val="00C7182E"/>
    <w:rsid w:val="00C71F32"/>
    <w:rsid w:val="00C72232"/>
    <w:rsid w:val="00C73117"/>
    <w:rsid w:val="00C73DBD"/>
    <w:rsid w:val="00C7526C"/>
    <w:rsid w:val="00C76314"/>
    <w:rsid w:val="00C76E31"/>
    <w:rsid w:val="00C77C06"/>
    <w:rsid w:val="00C77DF6"/>
    <w:rsid w:val="00C80164"/>
    <w:rsid w:val="00C80203"/>
    <w:rsid w:val="00C80BAE"/>
    <w:rsid w:val="00C80D22"/>
    <w:rsid w:val="00C82F7A"/>
    <w:rsid w:val="00C83801"/>
    <w:rsid w:val="00C8464C"/>
    <w:rsid w:val="00C85337"/>
    <w:rsid w:val="00C86107"/>
    <w:rsid w:val="00C874DB"/>
    <w:rsid w:val="00C91197"/>
    <w:rsid w:val="00C92E1B"/>
    <w:rsid w:val="00C933E8"/>
    <w:rsid w:val="00C93AD1"/>
    <w:rsid w:val="00C94632"/>
    <w:rsid w:val="00C94E86"/>
    <w:rsid w:val="00C96BA1"/>
    <w:rsid w:val="00C970CE"/>
    <w:rsid w:val="00CA0730"/>
    <w:rsid w:val="00CA15A6"/>
    <w:rsid w:val="00CA2EA9"/>
    <w:rsid w:val="00CA7135"/>
    <w:rsid w:val="00CA71B1"/>
    <w:rsid w:val="00CA750D"/>
    <w:rsid w:val="00CB03F4"/>
    <w:rsid w:val="00CB0577"/>
    <w:rsid w:val="00CB08BC"/>
    <w:rsid w:val="00CB08EA"/>
    <w:rsid w:val="00CB0F5F"/>
    <w:rsid w:val="00CB209E"/>
    <w:rsid w:val="00CB23EC"/>
    <w:rsid w:val="00CB48CB"/>
    <w:rsid w:val="00CB5EAF"/>
    <w:rsid w:val="00CB7BE2"/>
    <w:rsid w:val="00CC08FF"/>
    <w:rsid w:val="00CC0ACD"/>
    <w:rsid w:val="00CC3386"/>
    <w:rsid w:val="00CC3536"/>
    <w:rsid w:val="00CC45EF"/>
    <w:rsid w:val="00CC57D3"/>
    <w:rsid w:val="00CC62FF"/>
    <w:rsid w:val="00CC6B1D"/>
    <w:rsid w:val="00CC70BC"/>
    <w:rsid w:val="00CD04C7"/>
    <w:rsid w:val="00CD10AD"/>
    <w:rsid w:val="00CD1204"/>
    <w:rsid w:val="00CD1433"/>
    <w:rsid w:val="00CD1486"/>
    <w:rsid w:val="00CD17F7"/>
    <w:rsid w:val="00CD1A9B"/>
    <w:rsid w:val="00CD2A11"/>
    <w:rsid w:val="00CD3DC4"/>
    <w:rsid w:val="00CD56AC"/>
    <w:rsid w:val="00CD6050"/>
    <w:rsid w:val="00CD6CAB"/>
    <w:rsid w:val="00CE2107"/>
    <w:rsid w:val="00CE2A37"/>
    <w:rsid w:val="00CE2C69"/>
    <w:rsid w:val="00CE2F8F"/>
    <w:rsid w:val="00CE49AD"/>
    <w:rsid w:val="00CE4E29"/>
    <w:rsid w:val="00CE5123"/>
    <w:rsid w:val="00CE5CA6"/>
    <w:rsid w:val="00CE6362"/>
    <w:rsid w:val="00CF04E7"/>
    <w:rsid w:val="00CF0CB1"/>
    <w:rsid w:val="00CF1101"/>
    <w:rsid w:val="00CF23D8"/>
    <w:rsid w:val="00CF2581"/>
    <w:rsid w:val="00CF2613"/>
    <w:rsid w:val="00CF2D6D"/>
    <w:rsid w:val="00CF44B5"/>
    <w:rsid w:val="00CF4882"/>
    <w:rsid w:val="00CF4DC8"/>
    <w:rsid w:val="00CF5A49"/>
    <w:rsid w:val="00CF5ACB"/>
    <w:rsid w:val="00CF6A53"/>
    <w:rsid w:val="00CF6BF0"/>
    <w:rsid w:val="00CF7190"/>
    <w:rsid w:val="00CF74C5"/>
    <w:rsid w:val="00CF7685"/>
    <w:rsid w:val="00D00924"/>
    <w:rsid w:val="00D016CE"/>
    <w:rsid w:val="00D01808"/>
    <w:rsid w:val="00D01B2F"/>
    <w:rsid w:val="00D035D2"/>
    <w:rsid w:val="00D03CBA"/>
    <w:rsid w:val="00D047E8"/>
    <w:rsid w:val="00D05744"/>
    <w:rsid w:val="00D057E3"/>
    <w:rsid w:val="00D075A8"/>
    <w:rsid w:val="00D108A1"/>
    <w:rsid w:val="00D10AAF"/>
    <w:rsid w:val="00D11316"/>
    <w:rsid w:val="00D11C95"/>
    <w:rsid w:val="00D12D4A"/>
    <w:rsid w:val="00D132F8"/>
    <w:rsid w:val="00D13604"/>
    <w:rsid w:val="00D13AF5"/>
    <w:rsid w:val="00D1408A"/>
    <w:rsid w:val="00D15DE9"/>
    <w:rsid w:val="00D16186"/>
    <w:rsid w:val="00D17885"/>
    <w:rsid w:val="00D20769"/>
    <w:rsid w:val="00D207EC"/>
    <w:rsid w:val="00D20D02"/>
    <w:rsid w:val="00D22736"/>
    <w:rsid w:val="00D243BD"/>
    <w:rsid w:val="00D25EF7"/>
    <w:rsid w:val="00D264F3"/>
    <w:rsid w:val="00D27946"/>
    <w:rsid w:val="00D31EED"/>
    <w:rsid w:val="00D33FF7"/>
    <w:rsid w:val="00D34019"/>
    <w:rsid w:val="00D3494D"/>
    <w:rsid w:val="00D35741"/>
    <w:rsid w:val="00D35E35"/>
    <w:rsid w:val="00D36961"/>
    <w:rsid w:val="00D419FE"/>
    <w:rsid w:val="00D41C71"/>
    <w:rsid w:val="00D41FB3"/>
    <w:rsid w:val="00D447C8"/>
    <w:rsid w:val="00D44AC7"/>
    <w:rsid w:val="00D46712"/>
    <w:rsid w:val="00D476F2"/>
    <w:rsid w:val="00D5263B"/>
    <w:rsid w:val="00D52A70"/>
    <w:rsid w:val="00D5364A"/>
    <w:rsid w:val="00D54B94"/>
    <w:rsid w:val="00D54D18"/>
    <w:rsid w:val="00D5537C"/>
    <w:rsid w:val="00D56A97"/>
    <w:rsid w:val="00D5729A"/>
    <w:rsid w:val="00D576B4"/>
    <w:rsid w:val="00D5771C"/>
    <w:rsid w:val="00D608C3"/>
    <w:rsid w:val="00D6176E"/>
    <w:rsid w:val="00D61800"/>
    <w:rsid w:val="00D621D3"/>
    <w:rsid w:val="00D623D7"/>
    <w:rsid w:val="00D62427"/>
    <w:rsid w:val="00D65ECD"/>
    <w:rsid w:val="00D66296"/>
    <w:rsid w:val="00D6750D"/>
    <w:rsid w:val="00D675F6"/>
    <w:rsid w:val="00D70641"/>
    <w:rsid w:val="00D70E3D"/>
    <w:rsid w:val="00D71439"/>
    <w:rsid w:val="00D71F47"/>
    <w:rsid w:val="00D725D6"/>
    <w:rsid w:val="00D72759"/>
    <w:rsid w:val="00D72F75"/>
    <w:rsid w:val="00D73E7D"/>
    <w:rsid w:val="00D74351"/>
    <w:rsid w:val="00D7491C"/>
    <w:rsid w:val="00D74C37"/>
    <w:rsid w:val="00D759D8"/>
    <w:rsid w:val="00D760CE"/>
    <w:rsid w:val="00D804AE"/>
    <w:rsid w:val="00D807D5"/>
    <w:rsid w:val="00D8237E"/>
    <w:rsid w:val="00D8344D"/>
    <w:rsid w:val="00D847C0"/>
    <w:rsid w:val="00D851CE"/>
    <w:rsid w:val="00D85A6C"/>
    <w:rsid w:val="00D875E3"/>
    <w:rsid w:val="00D876F3"/>
    <w:rsid w:val="00D87876"/>
    <w:rsid w:val="00D9053D"/>
    <w:rsid w:val="00D90EC4"/>
    <w:rsid w:val="00D92512"/>
    <w:rsid w:val="00D9261A"/>
    <w:rsid w:val="00D930B6"/>
    <w:rsid w:val="00D93520"/>
    <w:rsid w:val="00D94FDC"/>
    <w:rsid w:val="00D952EF"/>
    <w:rsid w:val="00D95F33"/>
    <w:rsid w:val="00D97277"/>
    <w:rsid w:val="00DA1792"/>
    <w:rsid w:val="00DA1CC1"/>
    <w:rsid w:val="00DA1CC5"/>
    <w:rsid w:val="00DA2A4D"/>
    <w:rsid w:val="00DA31C8"/>
    <w:rsid w:val="00DA4920"/>
    <w:rsid w:val="00DA4FF6"/>
    <w:rsid w:val="00DA51A6"/>
    <w:rsid w:val="00DA55C5"/>
    <w:rsid w:val="00DA63D7"/>
    <w:rsid w:val="00DB090B"/>
    <w:rsid w:val="00DB1183"/>
    <w:rsid w:val="00DB1D7E"/>
    <w:rsid w:val="00DB1E7E"/>
    <w:rsid w:val="00DB2506"/>
    <w:rsid w:val="00DB3A43"/>
    <w:rsid w:val="00DB54AB"/>
    <w:rsid w:val="00DB584B"/>
    <w:rsid w:val="00DB58FC"/>
    <w:rsid w:val="00DB5C00"/>
    <w:rsid w:val="00DB6814"/>
    <w:rsid w:val="00DC02A2"/>
    <w:rsid w:val="00DC2233"/>
    <w:rsid w:val="00DC2D05"/>
    <w:rsid w:val="00DC3634"/>
    <w:rsid w:val="00DC735D"/>
    <w:rsid w:val="00DC7BCE"/>
    <w:rsid w:val="00DC7ED4"/>
    <w:rsid w:val="00DD1099"/>
    <w:rsid w:val="00DD16BD"/>
    <w:rsid w:val="00DD17E1"/>
    <w:rsid w:val="00DD2EE8"/>
    <w:rsid w:val="00DD3F42"/>
    <w:rsid w:val="00DD4A99"/>
    <w:rsid w:val="00DD5A28"/>
    <w:rsid w:val="00DD65DE"/>
    <w:rsid w:val="00DD6678"/>
    <w:rsid w:val="00DE056E"/>
    <w:rsid w:val="00DE0D31"/>
    <w:rsid w:val="00DE142D"/>
    <w:rsid w:val="00DE276A"/>
    <w:rsid w:val="00DE47A8"/>
    <w:rsid w:val="00DE495C"/>
    <w:rsid w:val="00DE5033"/>
    <w:rsid w:val="00DE5924"/>
    <w:rsid w:val="00DE71E6"/>
    <w:rsid w:val="00DE7331"/>
    <w:rsid w:val="00DE74BD"/>
    <w:rsid w:val="00DE7E9B"/>
    <w:rsid w:val="00DF26C2"/>
    <w:rsid w:val="00DF2CB3"/>
    <w:rsid w:val="00DF3613"/>
    <w:rsid w:val="00DF4380"/>
    <w:rsid w:val="00DF440E"/>
    <w:rsid w:val="00DF4AA1"/>
    <w:rsid w:val="00DF5231"/>
    <w:rsid w:val="00DF7056"/>
    <w:rsid w:val="00DF7F31"/>
    <w:rsid w:val="00E001EB"/>
    <w:rsid w:val="00E00A08"/>
    <w:rsid w:val="00E00E31"/>
    <w:rsid w:val="00E01742"/>
    <w:rsid w:val="00E02375"/>
    <w:rsid w:val="00E0585B"/>
    <w:rsid w:val="00E0602F"/>
    <w:rsid w:val="00E061D1"/>
    <w:rsid w:val="00E0663B"/>
    <w:rsid w:val="00E0740F"/>
    <w:rsid w:val="00E10339"/>
    <w:rsid w:val="00E1079D"/>
    <w:rsid w:val="00E10FDC"/>
    <w:rsid w:val="00E13864"/>
    <w:rsid w:val="00E1568A"/>
    <w:rsid w:val="00E1586C"/>
    <w:rsid w:val="00E17ABB"/>
    <w:rsid w:val="00E17B8B"/>
    <w:rsid w:val="00E200E2"/>
    <w:rsid w:val="00E2129F"/>
    <w:rsid w:val="00E2235B"/>
    <w:rsid w:val="00E2261D"/>
    <w:rsid w:val="00E2275B"/>
    <w:rsid w:val="00E22FD3"/>
    <w:rsid w:val="00E231EE"/>
    <w:rsid w:val="00E23812"/>
    <w:rsid w:val="00E25AC2"/>
    <w:rsid w:val="00E276CA"/>
    <w:rsid w:val="00E278E6"/>
    <w:rsid w:val="00E27F6E"/>
    <w:rsid w:val="00E30291"/>
    <w:rsid w:val="00E30C70"/>
    <w:rsid w:val="00E310BF"/>
    <w:rsid w:val="00E316A1"/>
    <w:rsid w:val="00E32C77"/>
    <w:rsid w:val="00E3308C"/>
    <w:rsid w:val="00E34476"/>
    <w:rsid w:val="00E3450E"/>
    <w:rsid w:val="00E3491C"/>
    <w:rsid w:val="00E35D3C"/>
    <w:rsid w:val="00E36A4E"/>
    <w:rsid w:val="00E36CB0"/>
    <w:rsid w:val="00E37535"/>
    <w:rsid w:val="00E37A0D"/>
    <w:rsid w:val="00E37C15"/>
    <w:rsid w:val="00E37C48"/>
    <w:rsid w:val="00E40A46"/>
    <w:rsid w:val="00E41114"/>
    <w:rsid w:val="00E42096"/>
    <w:rsid w:val="00E4272D"/>
    <w:rsid w:val="00E42CD9"/>
    <w:rsid w:val="00E42EAD"/>
    <w:rsid w:val="00E43A85"/>
    <w:rsid w:val="00E43F18"/>
    <w:rsid w:val="00E443A4"/>
    <w:rsid w:val="00E44777"/>
    <w:rsid w:val="00E4486B"/>
    <w:rsid w:val="00E44B15"/>
    <w:rsid w:val="00E46013"/>
    <w:rsid w:val="00E4632E"/>
    <w:rsid w:val="00E46CF6"/>
    <w:rsid w:val="00E4777A"/>
    <w:rsid w:val="00E51520"/>
    <w:rsid w:val="00E522A6"/>
    <w:rsid w:val="00E540A8"/>
    <w:rsid w:val="00E54C71"/>
    <w:rsid w:val="00E54DA4"/>
    <w:rsid w:val="00E56FB5"/>
    <w:rsid w:val="00E5705C"/>
    <w:rsid w:val="00E57BB5"/>
    <w:rsid w:val="00E60E63"/>
    <w:rsid w:val="00E61AF0"/>
    <w:rsid w:val="00E61D0D"/>
    <w:rsid w:val="00E63462"/>
    <w:rsid w:val="00E63967"/>
    <w:rsid w:val="00E63D2D"/>
    <w:rsid w:val="00E64829"/>
    <w:rsid w:val="00E65CFC"/>
    <w:rsid w:val="00E677D3"/>
    <w:rsid w:val="00E70495"/>
    <w:rsid w:val="00E70800"/>
    <w:rsid w:val="00E7097D"/>
    <w:rsid w:val="00E710C9"/>
    <w:rsid w:val="00E713AE"/>
    <w:rsid w:val="00E718E8"/>
    <w:rsid w:val="00E7296C"/>
    <w:rsid w:val="00E73069"/>
    <w:rsid w:val="00E73E2E"/>
    <w:rsid w:val="00E749A3"/>
    <w:rsid w:val="00E74B7A"/>
    <w:rsid w:val="00E768C2"/>
    <w:rsid w:val="00E80E2E"/>
    <w:rsid w:val="00E80F94"/>
    <w:rsid w:val="00E81465"/>
    <w:rsid w:val="00E850CE"/>
    <w:rsid w:val="00E85769"/>
    <w:rsid w:val="00E85867"/>
    <w:rsid w:val="00E85D05"/>
    <w:rsid w:val="00E863E8"/>
    <w:rsid w:val="00E87179"/>
    <w:rsid w:val="00E87831"/>
    <w:rsid w:val="00E879FC"/>
    <w:rsid w:val="00E87B03"/>
    <w:rsid w:val="00E90BC9"/>
    <w:rsid w:val="00E90C23"/>
    <w:rsid w:val="00E912E3"/>
    <w:rsid w:val="00E9220A"/>
    <w:rsid w:val="00E92F7A"/>
    <w:rsid w:val="00E93A2F"/>
    <w:rsid w:val="00E93B53"/>
    <w:rsid w:val="00E93BB7"/>
    <w:rsid w:val="00E941C6"/>
    <w:rsid w:val="00E94F09"/>
    <w:rsid w:val="00E96351"/>
    <w:rsid w:val="00E966F0"/>
    <w:rsid w:val="00E978C8"/>
    <w:rsid w:val="00EA029F"/>
    <w:rsid w:val="00EA06EE"/>
    <w:rsid w:val="00EA3776"/>
    <w:rsid w:val="00EA3D55"/>
    <w:rsid w:val="00EA5A53"/>
    <w:rsid w:val="00EA651D"/>
    <w:rsid w:val="00EA6D31"/>
    <w:rsid w:val="00EB0078"/>
    <w:rsid w:val="00EB0179"/>
    <w:rsid w:val="00EB1073"/>
    <w:rsid w:val="00EB1116"/>
    <w:rsid w:val="00EB38BE"/>
    <w:rsid w:val="00EB5897"/>
    <w:rsid w:val="00EB77C0"/>
    <w:rsid w:val="00EB7C69"/>
    <w:rsid w:val="00EB7F79"/>
    <w:rsid w:val="00EC0460"/>
    <w:rsid w:val="00EC0CCD"/>
    <w:rsid w:val="00EC0F78"/>
    <w:rsid w:val="00EC144E"/>
    <w:rsid w:val="00EC16F4"/>
    <w:rsid w:val="00EC1CE8"/>
    <w:rsid w:val="00EC379D"/>
    <w:rsid w:val="00EC4468"/>
    <w:rsid w:val="00EC5799"/>
    <w:rsid w:val="00EC5C35"/>
    <w:rsid w:val="00EC703D"/>
    <w:rsid w:val="00EC7047"/>
    <w:rsid w:val="00ED0771"/>
    <w:rsid w:val="00ED0DAC"/>
    <w:rsid w:val="00ED180F"/>
    <w:rsid w:val="00ED1821"/>
    <w:rsid w:val="00ED20AC"/>
    <w:rsid w:val="00ED213B"/>
    <w:rsid w:val="00ED2448"/>
    <w:rsid w:val="00ED275A"/>
    <w:rsid w:val="00ED28EC"/>
    <w:rsid w:val="00ED426C"/>
    <w:rsid w:val="00ED4621"/>
    <w:rsid w:val="00ED577A"/>
    <w:rsid w:val="00ED5C15"/>
    <w:rsid w:val="00ED697E"/>
    <w:rsid w:val="00ED76CE"/>
    <w:rsid w:val="00ED7FD5"/>
    <w:rsid w:val="00EE0F20"/>
    <w:rsid w:val="00EE2185"/>
    <w:rsid w:val="00EE27D9"/>
    <w:rsid w:val="00EE28CB"/>
    <w:rsid w:val="00EE30E0"/>
    <w:rsid w:val="00EE35A6"/>
    <w:rsid w:val="00EE4CF6"/>
    <w:rsid w:val="00EE56C8"/>
    <w:rsid w:val="00EE64C7"/>
    <w:rsid w:val="00EE73ED"/>
    <w:rsid w:val="00EE7592"/>
    <w:rsid w:val="00EF01D5"/>
    <w:rsid w:val="00EF0C18"/>
    <w:rsid w:val="00EF1537"/>
    <w:rsid w:val="00EF177B"/>
    <w:rsid w:val="00EF360A"/>
    <w:rsid w:val="00EF3B00"/>
    <w:rsid w:val="00EF4C8B"/>
    <w:rsid w:val="00EF7991"/>
    <w:rsid w:val="00F0003C"/>
    <w:rsid w:val="00F01E89"/>
    <w:rsid w:val="00F01F87"/>
    <w:rsid w:val="00F02466"/>
    <w:rsid w:val="00F024D3"/>
    <w:rsid w:val="00F024DF"/>
    <w:rsid w:val="00F0342A"/>
    <w:rsid w:val="00F03BAB"/>
    <w:rsid w:val="00F07DFD"/>
    <w:rsid w:val="00F108CC"/>
    <w:rsid w:val="00F11CA0"/>
    <w:rsid w:val="00F125C5"/>
    <w:rsid w:val="00F12ACB"/>
    <w:rsid w:val="00F14B78"/>
    <w:rsid w:val="00F155ED"/>
    <w:rsid w:val="00F15BC7"/>
    <w:rsid w:val="00F15C78"/>
    <w:rsid w:val="00F16546"/>
    <w:rsid w:val="00F172CB"/>
    <w:rsid w:val="00F17381"/>
    <w:rsid w:val="00F17714"/>
    <w:rsid w:val="00F20B3B"/>
    <w:rsid w:val="00F20B41"/>
    <w:rsid w:val="00F20E11"/>
    <w:rsid w:val="00F21A70"/>
    <w:rsid w:val="00F23117"/>
    <w:rsid w:val="00F24004"/>
    <w:rsid w:val="00F24D10"/>
    <w:rsid w:val="00F25436"/>
    <w:rsid w:val="00F2729C"/>
    <w:rsid w:val="00F30C00"/>
    <w:rsid w:val="00F31F2B"/>
    <w:rsid w:val="00F32384"/>
    <w:rsid w:val="00F328AE"/>
    <w:rsid w:val="00F32D69"/>
    <w:rsid w:val="00F33993"/>
    <w:rsid w:val="00F34CEE"/>
    <w:rsid w:val="00F3531A"/>
    <w:rsid w:val="00F36234"/>
    <w:rsid w:val="00F37C52"/>
    <w:rsid w:val="00F42F3D"/>
    <w:rsid w:val="00F4339F"/>
    <w:rsid w:val="00F442A0"/>
    <w:rsid w:val="00F44686"/>
    <w:rsid w:val="00F446ED"/>
    <w:rsid w:val="00F44DDE"/>
    <w:rsid w:val="00F46355"/>
    <w:rsid w:val="00F4679A"/>
    <w:rsid w:val="00F46AB2"/>
    <w:rsid w:val="00F47D1F"/>
    <w:rsid w:val="00F47FA7"/>
    <w:rsid w:val="00F509DD"/>
    <w:rsid w:val="00F520AA"/>
    <w:rsid w:val="00F53775"/>
    <w:rsid w:val="00F545A6"/>
    <w:rsid w:val="00F55E1F"/>
    <w:rsid w:val="00F57015"/>
    <w:rsid w:val="00F57AEF"/>
    <w:rsid w:val="00F60D69"/>
    <w:rsid w:val="00F61C5B"/>
    <w:rsid w:val="00F61EB9"/>
    <w:rsid w:val="00F62127"/>
    <w:rsid w:val="00F630F9"/>
    <w:rsid w:val="00F63E21"/>
    <w:rsid w:val="00F64E38"/>
    <w:rsid w:val="00F66B2D"/>
    <w:rsid w:val="00F66FBB"/>
    <w:rsid w:val="00F67288"/>
    <w:rsid w:val="00F71E21"/>
    <w:rsid w:val="00F729D7"/>
    <w:rsid w:val="00F72B29"/>
    <w:rsid w:val="00F72C8F"/>
    <w:rsid w:val="00F72F8B"/>
    <w:rsid w:val="00F73431"/>
    <w:rsid w:val="00F73B8E"/>
    <w:rsid w:val="00F73DB7"/>
    <w:rsid w:val="00F74188"/>
    <w:rsid w:val="00F744FC"/>
    <w:rsid w:val="00F7484A"/>
    <w:rsid w:val="00F75811"/>
    <w:rsid w:val="00F75985"/>
    <w:rsid w:val="00F766BA"/>
    <w:rsid w:val="00F76EA4"/>
    <w:rsid w:val="00F774FE"/>
    <w:rsid w:val="00F77E0C"/>
    <w:rsid w:val="00F8159A"/>
    <w:rsid w:val="00F82553"/>
    <w:rsid w:val="00F828CE"/>
    <w:rsid w:val="00F82D24"/>
    <w:rsid w:val="00F83033"/>
    <w:rsid w:val="00F83478"/>
    <w:rsid w:val="00F837A1"/>
    <w:rsid w:val="00F85053"/>
    <w:rsid w:val="00F85A62"/>
    <w:rsid w:val="00F85A9D"/>
    <w:rsid w:val="00F85AC8"/>
    <w:rsid w:val="00F86812"/>
    <w:rsid w:val="00F9007E"/>
    <w:rsid w:val="00F9023D"/>
    <w:rsid w:val="00F90464"/>
    <w:rsid w:val="00F9230C"/>
    <w:rsid w:val="00F92C18"/>
    <w:rsid w:val="00F94AA0"/>
    <w:rsid w:val="00F951E5"/>
    <w:rsid w:val="00F97817"/>
    <w:rsid w:val="00FA1028"/>
    <w:rsid w:val="00FA170D"/>
    <w:rsid w:val="00FA2444"/>
    <w:rsid w:val="00FA317F"/>
    <w:rsid w:val="00FA3BE7"/>
    <w:rsid w:val="00FA3DDD"/>
    <w:rsid w:val="00FA423E"/>
    <w:rsid w:val="00FA6216"/>
    <w:rsid w:val="00FA6C78"/>
    <w:rsid w:val="00FA79CB"/>
    <w:rsid w:val="00FB0E93"/>
    <w:rsid w:val="00FB1260"/>
    <w:rsid w:val="00FB1937"/>
    <w:rsid w:val="00FB2881"/>
    <w:rsid w:val="00FB35BC"/>
    <w:rsid w:val="00FB3C14"/>
    <w:rsid w:val="00FB4FAB"/>
    <w:rsid w:val="00FB57C7"/>
    <w:rsid w:val="00FB5AC8"/>
    <w:rsid w:val="00FB60CC"/>
    <w:rsid w:val="00FB63E5"/>
    <w:rsid w:val="00FB6AB9"/>
    <w:rsid w:val="00FB6C50"/>
    <w:rsid w:val="00FB711F"/>
    <w:rsid w:val="00FB7724"/>
    <w:rsid w:val="00FC0566"/>
    <w:rsid w:val="00FC0AD7"/>
    <w:rsid w:val="00FC23F0"/>
    <w:rsid w:val="00FC335C"/>
    <w:rsid w:val="00FC39DB"/>
    <w:rsid w:val="00FC4130"/>
    <w:rsid w:val="00FC49FA"/>
    <w:rsid w:val="00FC61E7"/>
    <w:rsid w:val="00FC62B2"/>
    <w:rsid w:val="00FC6722"/>
    <w:rsid w:val="00FC6787"/>
    <w:rsid w:val="00FC6BB2"/>
    <w:rsid w:val="00FC7008"/>
    <w:rsid w:val="00FC7935"/>
    <w:rsid w:val="00FD27A5"/>
    <w:rsid w:val="00FD40F4"/>
    <w:rsid w:val="00FD42D0"/>
    <w:rsid w:val="00FD48AD"/>
    <w:rsid w:val="00FD48CA"/>
    <w:rsid w:val="00FD5042"/>
    <w:rsid w:val="00FD5EB3"/>
    <w:rsid w:val="00FD7D35"/>
    <w:rsid w:val="00FD7F51"/>
    <w:rsid w:val="00FE0163"/>
    <w:rsid w:val="00FE0385"/>
    <w:rsid w:val="00FE07FE"/>
    <w:rsid w:val="00FE0C4E"/>
    <w:rsid w:val="00FE0EF9"/>
    <w:rsid w:val="00FE13E3"/>
    <w:rsid w:val="00FE2067"/>
    <w:rsid w:val="00FE2506"/>
    <w:rsid w:val="00FE294E"/>
    <w:rsid w:val="00FE3077"/>
    <w:rsid w:val="00FE4889"/>
    <w:rsid w:val="00FE5E5D"/>
    <w:rsid w:val="00FE5ED0"/>
    <w:rsid w:val="00FE5ED9"/>
    <w:rsid w:val="00FE66B5"/>
    <w:rsid w:val="00FE6A65"/>
    <w:rsid w:val="00FF0855"/>
    <w:rsid w:val="00FF1834"/>
    <w:rsid w:val="00FF22F3"/>
    <w:rsid w:val="00FF3815"/>
    <w:rsid w:val="00FF5525"/>
    <w:rsid w:val="00FF5F85"/>
    <w:rsid w:val="00FF6636"/>
    <w:rsid w:val="00FF7128"/>
    <w:rsid w:val="00FF7208"/>
    <w:rsid w:val="00FF7916"/>
    <w:rsid w:val="00FF7AC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412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B538C0"/>
    <w:rPr>
      <w:rFonts w:ascii="Times New Roman" w:eastAsia="Times New Roman" w:hAnsi="Times New Roman"/>
      <w:sz w:val="24"/>
      <w:szCs w:val="24"/>
    </w:rPr>
  </w:style>
  <w:style w:type="paragraph" w:styleId="Nadpis1">
    <w:name w:val="heading 1"/>
    <w:aliases w:val="Hoofdstuk"/>
    <w:basedOn w:val="Normlny"/>
    <w:next w:val="Normlny"/>
    <w:link w:val="Nadpis1Char"/>
    <w:qFormat/>
    <w:rsid w:val="00B538C0"/>
    <w:pPr>
      <w:keepNext/>
      <w:numPr>
        <w:numId w:val="1"/>
      </w:numPr>
      <w:outlineLvl w:val="0"/>
    </w:pPr>
    <w:rPr>
      <w:sz w:val="28"/>
      <w:szCs w:val="28"/>
    </w:rPr>
  </w:style>
  <w:style w:type="paragraph" w:styleId="Nadpis2">
    <w:name w:val="heading 2"/>
    <w:basedOn w:val="Normlny"/>
    <w:next w:val="Normlny"/>
    <w:link w:val="Nadpis2Char"/>
    <w:qFormat/>
    <w:rsid w:val="00B538C0"/>
    <w:pPr>
      <w:keepNext/>
      <w:jc w:val="both"/>
      <w:outlineLvl w:val="1"/>
    </w:pPr>
  </w:style>
  <w:style w:type="paragraph" w:styleId="Nadpis3">
    <w:name w:val="heading 3"/>
    <w:basedOn w:val="Normlny"/>
    <w:next w:val="Normlny"/>
    <w:link w:val="Nadpis3Char"/>
    <w:qFormat/>
    <w:rsid w:val="00B538C0"/>
    <w:pPr>
      <w:keepNext/>
      <w:jc w:val="both"/>
      <w:outlineLvl w:val="2"/>
    </w:pPr>
    <w:rPr>
      <w:b/>
      <w:bCs/>
      <w:sz w:val="28"/>
      <w:szCs w:val="28"/>
    </w:rPr>
  </w:style>
  <w:style w:type="paragraph" w:styleId="Nadpis4">
    <w:name w:val="heading 4"/>
    <w:basedOn w:val="Normlny"/>
    <w:next w:val="Normlny"/>
    <w:link w:val="Nadpis4Char"/>
    <w:qFormat/>
    <w:rsid w:val="00B538C0"/>
    <w:pPr>
      <w:keepNext/>
      <w:jc w:val="center"/>
      <w:outlineLvl w:val="3"/>
    </w:pPr>
    <w:rPr>
      <w:sz w:val="28"/>
      <w:szCs w:val="28"/>
    </w:rPr>
  </w:style>
  <w:style w:type="paragraph" w:styleId="Nadpis5">
    <w:name w:val="heading 5"/>
    <w:basedOn w:val="Normlny"/>
    <w:next w:val="Normlny"/>
    <w:link w:val="Nadpis5Char"/>
    <w:qFormat/>
    <w:rsid w:val="00B538C0"/>
    <w:pPr>
      <w:keepNext/>
      <w:jc w:val="center"/>
      <w:outlineLvl w:val="4"/>
    </w:pPr>
    <w:rPr>
      <w:b/>
      <w:bCs/>
      <w:sz w:val="28"/>
      <w:szCs w:val="28"/>
    </w:rPr>
  </w:style>
  <w:style w:type="paragraph" w:styleId="Nadpis6">
    <w:name w:val="heading 6"/>
    <w:basedOn w:val="Normlny"/>
    <w:next w:val="Normlny"/>
    <w:link w:val="Nadpis6Char"/>
    <w:qFormat/>
    <w:rsid w:val="00B538C0"/>
    <w:pPr>
      <w:keepNext/>
      <w:jc w:val="both"/>
      <w:outlineLvl w:val="5"/>
    </w:pPr>
    <w:rPr>
      <w:b/>
      <w:bCs/>
    </w:rPr>
  </w:style>
  <w:style w:type="paragraph" w:styleId="Nadpis7">
    <w:name w:val="heading 7"/>
    <w:basedOn w:val="Normlny"/>
    <w:next w:val="Normlny"/>
    <w:link w:val="Nadpis7Char"/>
    <w:qFormat/>
    <w:rsid w:val="00B538C0"/>
    <w:pPr>
      <w:keepNext/>
      <w:spacing w:line="360" w:lineRule="auto"/>
      <w:jc w:val="both"/>
      <w:outlineLvl w:val="6"/>
    </w:pPr>
    <w:rPr>
      <w:b/>
      <w:bCs/>
      <w:u w:val="single"/>
    </w:rPr>
  </w:style>
  <w:style w:type="paragraph" w:styleId="Nadpis8">
    <w:name w:val="heading 8"/>
    <w:basedOn w:val="Normlny"/>
    <w:next w:val="Normlny"/>
    <w:link w:val="Nadpis8Char"/>
    <w:qFormat/>
    <w:rsid w:val="00B538C0"/>
    <w:pPr>
      <w:keepNext/>
      <w:ind w:firstLine="708"/>
      <w:jc w:val="both"/>
      <w:outlineLvl w:val="7"/>
    </w:pPr>
    <w:rPr>
      <w:u w:val="single"/>
    </w:rPr>
  </w:style>
  <w:style w:type="paragraph" w:styleId="Nadpis9">
    <w:name w:val="heading 9"/>
    <w:basedOn w:val="Normlny"/>
    <w:next w:val="Normlny"/>
    <w:link w:val="Nadpis9Char"/>
    <w:qFormat/>
    <w:rsid w:val="00B538C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rsid w:val="00B538C0"/>
    <w:rPr>
      <w:rFonts w:ascii="Times New Roman" w:eastAsia="Times New Roman" w:hAnsi="Times New Roman"/>
      <w:sz w:val="28"/>
      <w:szCs w:val="28"/>
    </w:rPr>
  </w:style>
  <w:style w:type="character" w:customStyle="1" w:styleId="Nadpis2Char">
    <w:name w:val="Nadpis 2 Char"/>
    <w:link w:val="Nadpis2"/>
    <w:rsid w:val="00B538C0"/>
    <w:rPr>
      <w:rFonts w:ascii="Times New Roman" w:eastAsia="Times New Roman" w:hAnsi="Times New Roman" w:cs="Times New Roman"/>
      <w:sz w:val="24"/>
      <w:szCs w:val="24"/>
      <w:lang w:eastAsia="sk-SK"/>
    </w:rPr>
  </w:style>
  <w:style w:type="character" w:customStyle="1" w:styleId="Nadpis3Char">
    <w:name w:val="Nadpis 3 Char"/>
    <w:link w:val="Nadpis3"/>
    <w:rsid w:val="00B538C0"/>
    <w:rPr>
      <w:rFonts w:ascii="Times New Roman" w:eastAsia="Times New Roman" w:hAnsi="Times New Roman" w:cs="Times New Roman"/>
      <w:b/>
      <w:bCs/>
      <w:sz w:val="28"/>
      <w:szCs w:val="28"/>
      <w:lang w:eastAsia="sk-SK"/>
    </w:rPr>
  </w:style>
  <w:style w:type="character" w:customStyle="1" w:styleId="Nadpis4Char">
    <w:name w:val="Nadpis 4 Char"/>
    <w:link w:val="Nadpis4"/>
    <w:rsid w:val="00B538C0"/>
    <w:rPr>
      <w:rFonts w:ascii="Times New Roman" w:eastAsia="Times New Roman" w:hAnsi="Times New Roman" w:cs="Times New Roman"/>
      <w:sz w:val="28"/>
      <w:szCs w:val="28"/>
      <w:lang w:eastAsia="sk-SK"/>
    </w:rPr>
  </w:style>
  <w:style w:type="character" w:customStyle="1" w:styleId="Nadpis5Char">
    <w:name w:val="Nadpis 5 Char"/>
    <w:link w:val="Nadpis5"/>
    <w:rsid w:val="00B538C0"/>
    <w:rPr>
      <w:rFonts w:ascii="Times New Roman" w:eastAsia="Times New Roman" w:hAnsi="Times New Roman" w:cs="Times New Roman"/>
      <w:b/>
      <w:bCs/>
      <w:sz w:val="28"/>
      <w:szCs w:val="28"/>
      <w:lang w:eastAsia="sk-SK"/>
    </w:rPr>
  </w:style>
  <w:style w:type="character" w:customStyle="1" w:styleId="Nadpis6Char">
    <w:name w:val="Nadpis 6 Char"/>
    <w:link w:val="Nadpis6"/>
    <w:rsid w:val="00B538C0"/>
    <w:rPr>
      <w:rFonts w:ascii="Times New Roman" w:eastAsia="Times New Roman" w:hAnsi="Times New Roman" w:cs="Times New Roman"/>
      <w:b/>
      <w:bCs/>
      <w:sz w:val="24"/>
      <w:szCs w:val="24"/>
      <w:lang w:eastAsia="sk-SK"/>
    </w:rPr>
  </w:style>
  <w:style w:type="character" w:customStyle="1" w:styleId="Nadpis7Char">
    <w:name w:val="Nadpis 7 Char"/>
    <w:link w:val="Nadpis7"/>
    <w:rsid w:val="00B538C0"/>
    <w:rPr>
      <w:rFonts w:ascii="Times New Roman" w:eastAsia="Times New Roman" w:hAnsi="Times New Roman" w:cs="Times New Roman"/>
      <w:b/>
      <w:bCs/>
      <w:sz w:val="24"/>
      <w:szCs w:val="24"/>
      <w:u w:val="single"/>
      <w:lang w:eastAsia="sk-SK"/>
    </w:rPr>
  </w:style>
  <w:style w:type="character" w:customStyle="1" w:styleId="Nadpis8Char">
    <w:name w:val="Nadpis 8 Char"/>
    <w:link w:val="Nadpis8"/>
    <w:rsid w:val="00B538C0"/>
    <w:rPr>
      <w:rFonts w:ascii="Times New Roman" w:eastAsia="Times New Roman" w:hAnsi="Times New Roman" w:cs="Times New Roman"/>
      <w:sz w:val="24"/>
      <w:szCs w:val="24"/>
      <w:u w:val="single"/>
      <w:lang w:eastAsia="sk-SK"/>
    </w:rPr>
  </w:style>
  <w:style w:type="character" w:customStyle="1" w:styleId="Nadpis9Char">
    <w:name w:val="Nadpis 9 Char"/>
    <w:link w:val="Nadpis9"/>
    <w:rsid w:val="00B538C0"/>
    <w:rPr>
      <w:rFonts w:ascii="Times New Roman" w:eastAsia="Times New Roman" w:hAnsi="Times New Roman" w:cs="Times New Roman"/>
      <w:b/>
      <w:bCs/>
      <w:sz w:val="24"/>
      <w:szCs w:val="24"/>
      <w:u w:val="single"/>
      <w:lang w:eastAsia="sk-SK"/>
    </w:rPr>
  </w:style>
  <w:style w:type="paragraph" w:styleId="Zarkazkladnhotextu">
    <w:name w:val="Body Text Indent"/>
    <w:basedOn w:val="Normlny"/>
    <w:link w:val="ZarkazkladnhotextuChar"/>
    <w:rsid w:val="00B538C0"/>
    <w:pPr>
      <w:jc w:val="both"/>
    </w:pPr>
  </w:style>
  <w:style w:type="character" w:customStyle="1" w:styleId="ZarkazkladnhotextuChar">
    <w:name w:val="Zarážka základného textu Char"/>
    <w:link w:val="Zarkazkladnhotextu"/>
    <w:rsid w:val="00B538C0"/>
    <w:rPr>
      <w:rFonts w:ascii="Times New Roman" w:eastAsia="Times New Roman" w:hAnsi="Times New Roman" w:cs="Times New Roman"/>
      <w:sz w:val="24"/>
      <w:szCs w:val="24"/>
      <w:lang w:eastAsia="sk-SK"/>
    </w:rPr>
  </w:style>
  <w:style w:type="paragraph" w:styleId="Zarkazkladnhotextu2">
    <w:name w:val="Body Text Indent 2"/>
    <w:aliases w:val="Char"/>
    <w:basedOn w:val="Normlny"/>
    <w:link w:val="Zarkazkladnhotextu2Char"/>
    <w:rsid w:val="00B538C0"/>
    <w:pPr>
      <w:ind w:left="360"/>
      <w:jc w:val="both"/>
    </w:pPr>
  </w:style>
  <w:style w:type="character" w:customStyle="1" w:styleId="Zarkazkladnhotextu2Char">
    <w:name w:val="Zarážka základného textu 2 Char"/>
    <w:aliases w:val="Char Char1"/>
    <w:link w:val="Zarkazkladnhotextu2"/>
    <w:rsid w:val="00B538C0"/>
    <w:rPr>
      <w:rFonts w:ascii="Times New Roman" w:eastAsia="Times New Roman" w:hAnsi="Times New Roman" w:cs="Times New Roman"/>
      <w:sz w:val="24"/>
      <w:szCs w:val="24"/>
      <w:lang w:eastAsia="sk-SK"/>
    </w:rPr>
  </w:style>
  <w:style w:type="character" w:customStyle="1" w:styleId="BodyTextIndent2Char">
    <w:name w:val="Body Text Indent 2 Char"/>
    <w:aliases w:val="Char Char"/>
    <w:uiPriority w:val="99"/>
    <w:locked/>
    <w:rsid w:val="00B538C0"/>
    <w:rPr>
      <w:rFonts w:cs="Times New Roman"/>
      <w:sz w:val="24"/>
      <w:szCs w:val="24"/>
    </w:rPr>
  </w:style>
  <w:style w:type="paragraph" w:styleId="Zarkazkladnhotextu3">
    <w:name w:val="Body Text Indent 3"/>
    <w:basedOn w:val="Normlny"/>
    <w:link w:val="Zarkazkladnhotextu3Char"/>
    <w:uiPriority w:val="99"/>
    <w:rsid w:val="00B538C0"/>
    <w:pPr>
      <w:ind w:left="708"/>
      <w:jc w:val="both"/>
    </w:pPr>
  </w:style>
  <w:style w:type="character" w:customStyle="1" w:styleId="Zarkazkladnhotextu3Char">
    <w:name w:val="Zarážka základného textu 3 Char"/>
    <w:link w:val="Zarkazkladnhotextu3"/>
    <w:uiPriority w:val="99"/>
    <w:rsid w:val="00B538C0"/>
    <w:rPr>
      <w:rFonts w:ascii="Times New Roman" w:eastAsia="Times New Roman" w:hAnsi="Times New Roman" w:cs="Times New Roman"/>
      <w:sz w:val="24"/>
      <w:szCs w:val="24"/>
      <w:lang w:eastAsia="sk-SK"/>
    </w:rPr>
  </w:style>
  <w:style w:type="paragraph" w:styleId="Zkladntext">
    <w:name w:val="Body Text"/>
    <w:basedOn w:val="Normlny"/>
    <w:link w:val="ZkladntextChar"/>
    <w:rsid w:val="00B538C0"/>
    <w:pPr>
      <w:jc w:val="both"/>
    </w:pPr>
    <w:rPr>
      <w:b/>
      <w:bCs/>
    </w:rPr>
  </w:style>
  <w:style w:type="character" w:customStyle="1" w:styleId="ZkladntextChar">
    <w:name w:val="Základný text Char"/>
    <w:link w:val="Zkladntext"/>
    <w:rsid w:val="00B538C0"/>
    <w:rPr>
      <w:rFonts w:ascii="Times New Roman" w:eastAsia="Times New Roman" w:hAnsi="Times New Roman" w:cs="Times New Roman"/>
      <w:b/>
      <w:bCs/>
      <w:sz w:val="24"/>
      <w:szCs w:val="24"/>
      <w:lang w:eastAsia="sk-SK"/>
    </w:rPr>
  </w:style>
  <w:style w:type="paragraph" w:styleId="Hlavika">
    <w:name w:val="header"/>
    <w:basedOn w:val="Normlny"/>
    <w:link w:val="HlavikaChar"/>
    <w:uiPriority w:val="99"/>
    <w:rsid w:val="00B538C0"/>
    <w:pPr>
      <w:tabs>
        <w:tab w:val="center" w:pos="4536"/>
        <w:tab w:val="right" w:pos="9072"/>
      </w:tabs>
    </w:pPr>
  </w:style>
  <w:style w:type="character" w:customStyle="1" w:styleId="HlavikaChar">
    <w:name w:val="Hlavička Char"/>
    <w:link w:val="Hlavika"/>
    <w:uiPriority w:val="99"/>
    <w:rsid w:val="00B538C0"/>
    <w:rPr>
      <w:rFonts w:ascii="Times New Roman" w:eastAsia="Times New Roman" w:hAnsi="Times New Roman" w:cs="Times New Roman"/>
      <w:sz w:val="24"/>
      <w:szCs w:val="24"/>
      <w:lang w:eastAsia="sk-SK"/>
    </w:rPr>
  </w:style>
  <w:style w:type="paragraph" w:styleId="Pta">
    <w:name w:val="footer"/>
    <w:aliases w:val="Char2"/>
    <w:basedOn w:val="Normlny"/>
    <w:link w:val="PtaChar"/>
    <w:uiPriority w:val="99"/>
    <w:rsid w:val="00B538C0"/>
    <w:pPr>
      <w:tabs>
        <w:tab w:val="center" w:pos="4536"/>
        <w:tab w:val="right" w:pos="9072"/>
      </w:tabs>
    </w:pPr>
  </w:style>
  <w:style w:type="character" w:customStyle="1" w:styleId="PtaChar">
    <w:name w:val="Päta Char"/>
    <w:aliases w:val="Char2 Char1"/>
    <w:link w:val="Pta"/>
    <w:uiPriority w:val="99"/>
    <w:rsid w:val="00B538C0"/>
    <w:rPr>
      <w:rFonts w:ascii="Times New Roman" w:eastAsia="Times New Roman" w:hAnsi="Times New Roman" w:cs="Times New Roman"/>
      <w:sz w:val="24"/>
      <w:szCs w:val="24"/>
      <w:lang w:eastAsia="sk-SK"/>
    </w:rPr>
  </w:style>
  <w:style w:type="character" w:customStyle="1" w:styleId="FooterChar">
    <w:name w:val="Footer Char"/>
    <w:aliases w:val="Char2 Char"/>
    <w:uiPriority w:val="99"/>
    <w:semiHidden/>
    <w:locked/>
    <w:rsid w:val="00B538C0"/>
    <w:rPr>
      <w:rFonts w:cs="Times New Roman"/>
      <w:sz w:val="24"/>
      <w:szCs w:val="24"/>
    </w:rPr>
  </w:style>
  <w:style w:type="character" w:styleId="slostrany">
    <w:name w:val="page number"/>
    <w:rsid w:val="00B538C0"/>
    <w:rPr>
      <w:rFonts w:cs="Times New Roman"/>
    </w:rPr>
  </w:style>
  <w:style w:type="paragraph" w:styleId="Zkladntext3">
    <w:name w:val="Body Text 3"/>
    <w:basedOn w:val="Normlny"/>
    <w:link w:val="Zkladntext3Char"/>
    <w:uiPriority w:val="99"/>
    <w:rsid w:val="00B538C0"/>
    <w:pPr>
      <w:jc w:val="center"/>
    </w:pPr>
    <w:rPr>
      <w:color w:val="FF0000"/>
      <w:sz w:val="20"/>
      <w:szCs w:val="20"/>
    </w:rPr>
  </w:style>
  <w:style w:type="character" w:customStyle="1" w:styleId="Zkladntext3Char">
    <w:name w:val="Základný text 3 Char"/>
    <w:link w:val="Zkladntext3"/>
    <w:uiPriority w:val="99"/>
    <w:rsid w:val="00B538C0"/>
    <w:rPr>
      <w:rFonts w:ascii="Times New Roman" w:eastAsia="Times New Roman" w:hAnsi="Times New Roman" w:cs="Times New Roman"/>
      <w:color w:val="FF0000"/>
      <w:sz w:val="20"/>
      <w:szCs w:val="20"/>
      <w:lang w:eastAsia="sk-SK"/>
    </w:rPr>
  </w:style>
  <w:style w:type="character" w:styleId="PsacstrojHTML">
    <w:name w:val="HTML Typewriter"/>
    <w:uiPriority w:val="99"/>
    <w:rsid w:val="00B538C0"/>
    <w:rPr>
      <w:rFonts w:ascii="Courier New" w:hAnsi="Courier New" w:cs="Times New Roman"/>
      <w:sz w:val="20"/>
      <w:szCs w:val="20"/>
    </w:rPr>
  </w:style>
  <w:style w:type="paragraph" w:styleId="Podtitul">
    <w:name w:val="Subtitle"/>
    <w:basedOn w:val="Normlny"/>
    <w:link w:val="PodtitulChar"/>
    <w:qFormat/>
    <w:rsid w:val="00B538C0"/>
    <w:pPr>
      <w:jc w:val="center"/>
      <w:outlineLvl w:val="0"/>
    </w:pPr>
    <w:rPr>
      <w:rFonts w:ascii="Arial" w:hAnsi="Arial"/>
      <w:b/>
      <w:bCs/>
    </w:rPr>
  </w:style>
  <w:style w:type="character" w:customStyle="1" w:styleId="PodtitulChar">
    <w:name w:val="Podtitul Char"/>
    <w:link w:val="Podtitul"/>
    <w:rsid w:val="00B538C0"/>
    <w:rPr>
      <w:rFonts w:ascii="Arial" w:eastAsia="Times New Roman" w:hAnsi="Arial" w:cs="Arial"/>
      <w:b/>
      <w:bCs/>
      <w:sz w:val="24"/>
      <w:szCs w:val="24"/>
      <w:lang w:eastAsia="sk-SK"/>
    </w:rPr>
  </w:style>
  <w:style w:type="paragraph" w:styleId="Nzov">
    <w:name w:val="Title"/>
    <w:basedOn w:val="Normlny"/>
    <w:link w:val="NzovChar"/>
    <w:qFormat/>
    <w:rsid w:val="00B538C0"/>
    <w:pPr>
      <w:jc w:val="center"/>
      <w:outlineLvl w:val="0"/>
    </w:pPr>
    <w:rPr>
      <w:rFonts w:ascii="Arial" w:hAnsi="Arial"/>
      <w:b/>
      <w:bCs/>
      <w:sz w:val="36"/>
      <w:szCs w:val="36"/>
    </w:rPr>
  </w:style>
  <w:style w:type="character" w:customStyle="1" w:styleId="NzovChar">
    <w:name w:val="Názov Char"/>
    <w:link w:val="Nzov"/>
    <w:rsid w:val="00B538C0"/>
    <w:rPr>
      <w:rFonts w:ascii="Arial" w:eastAsia="Times New Roman" w:hAnsi="Arial" w:cs="Arial"/>
      <w:b/>
      <w:bCs/>
      <w:sz w:val="36"/>
      <w:szCs w:val="36"/>
      <w:lang w:eastAsia="sk-SK"/>
    </w:rPr>
  </w:style>
  <w:style w:type="paragraph" w:styleId="Zkladntext2">
    <w:name w:val="Body Text 2"/>
    <w:basedOn w:val="Normlny"/>
    <w:link w:val="Zkladntext2Char"/>
    <w:uiPriority w:val="99"/>
    <w:rsid w:val="00B538C0"/>
    <w:pPr>
      <w:tabs>
        <w:tab w:val="num" w:pos="1080"/>
      </w:tabs>
    </w:pPr>
    <w:rPr>
      <w:rFonts w:ascii="Arial" w:hAnsi="Arial"/>
      <w:sz w:val="20"/>
    </w:rPr>
  </w:style>
  <w:style w:type="character" w:customStyle="1" w:styleId="Zkladntext2Char">
    <w:name w:val="Základný text 2 Char"/>
    <w:link w:val="Zkladntext2"/>
    <w:uiPriority w:val="99"/>
    <w:rsid w:val="00B538C0"/>
    <w:rPr>
      <w:rFonts w:ascii="Arial" w:eastAsia="Times New Roman" w:hAnsi="Arial" w:cs="Arial"/>
      <w:szCs w:val="24"/>
      <w:lang w:eastAsia="sk-SK"/>
    </w:rPr>
  </w:style>
  <w:style w:type="paragraph" w:styleId="Textpoznmkypodiarou">
    <w:name w:val="footnote text"/>
    <w:basedOn w:val="Normlny"/>
    <w:link w:val="TextpoznmkypodiarouChar"/>
    <w:uiPriority w:val="99"/>
    <w:rsid w:val="00B538C0"/>
    <w:rPr>
      <w:sz w:val="20"/>
      <w:lang w:eastAsia="cs-CZ"/>
    </w:rPr>
  </w:style>
  <w:style w:type="character" w:customStyle="1" w:styleId="TextpoznmkypodiarouChar">
    <w:name w:val="Text poznámky pod čiarou Char"/>
    <w:link w:val="Textpoznmkypodiarou"/>
    <w:uiPriority w:val="99"/>
    <w:rsid w:val="00B538C0"/>
    <w:rPr>
      <w:rFonts w:ascii="Times New Roman" w:eastAsia="Times New Roman" w:hAnsi="Times New Roman" w:cs="Times New Roman"/>
      <w:sz w:val="20"/>
      <w:szCs w:val="24"/>
      <w:lang w:eastAsia="cs-CZ"/>
    </w:rPr>
  </w:style>
  <w:style w:type="character" w:styleId="Odkaznapoznmkupodiarou">
    <w:name w:val="footnote reference"/>
    <w:uiPriority w:val="99"/>
    <w:rsid w:val="00B538C0"/>
    <w:rPr>
      <w:rFonts w:cs="Times New Roman"/>
      <w:vertAlign w:val="superscript"/>
    </w:rPr>
  </w:style>
  <w:style w:type="paragraph" w:customStyle="1" w:styleId="Style1">
    <w:name w:val="Style1"/>
    <w:basedOn w:val="Normlny"/>
    <w:uiPriority w:val="99"/>
    <w:rsid w:val="00B538C0"/>
    <w:pPr>
      <w:numPr>
        <w:numId w:val="2"/>
      </w:numPr>
      <w:jc w:val="both"/>
    </w:pPr>
    <w:rPr>
      <w:rFonts w:ascii="Arial" w:hAnsi="Arial"/>
      <w:sz w:val="22"/>
    </w:rPr>
  </w:style>
  <w:style w:type="paragraph" w:customStyle="1" w:styleId="Zkladntext21">
    <w:name w:val="Základný text 21"/>
    <w:basedOn w:val="Normlny"/>
    <w:uiPriority w:val="99"/>
    <w:rsid w:val="00B538C0"/>
    <w:pPr>
      <w:widowControl w:val="0"/>
      <w:ind w:left="709" w:hanging="709"/>
      <w:jc w:val="both"/>
    </w:pPr>
    <w:rPr>
      <w:rFonts w:ascii="Arial" w:hAnsi="Arial"/>
      <w:sz w:val="22"/>
    </w:rPr>
  </w:style>
  <w:style w:type="table" w:styleId="Mriekatabuky">
    <w:name w:val="Table Grid"/>
    <w:basedOn w:val="Normlnatabuka"/>
    <w:uiPriority w:val="39"/>
    <w:rsid w:val="00B538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3">
    <w:name w:val="bullet-3"/>
    <w:basedOn w:val="Normlny"/>
    <w:uiPriority w:val="99"/>
    <w:rsid w:val="00B538C0"/>
    <w:pPr>
      <w:widowControl w:val="0"/>
      <w:spacing w:before="240" w:line="240" w:lineRule="exact"/>
      <w:ind w:left="2212" w:hanging="284"/>
      <w:jc w:val="both"/>
    </w:pPr>
    <w:rPr>
      <w:rFonts w:ascii="Arial" w:hAnsi="Arial"/>
      <w:noProof/>
      <w:szCs w:val="20"/>
      <w:lang w:val="cs-CZ"/>
    </w:rPr>
  </w:style>
  <w:style w:type="paragraph" w:customStyle="1" w:styleId="00-10">
    <w:name w:val="0.0-1.0"/>
    <w:basedOn w:val="Normlny"/>
    <w:uiPriority w:val="99"/>
    <w:rsid w:val="00B538C0"/>
    <w:pPr>
      <w:ind w:left="567" w:hanging="567"/>
      <w:jc w:val="both"/>
    </w:pPr>
    <w:rPr>
      <w:rFonts w:ascii="Arial" w:hAnsi="Arial"/>
      <w:sz w:val="20"/>
      <w:szCs w:val="20"/>
    </w:rPr>
  </w:style>
  <w:style w:type="paragraph" w:customStyle="1" w:styleId="bodytext2">
    <w:name w:val="bodytext2"/>
    <w:basedOn w:val="Normlny"/>
    <w:uiPriority w:val="99"/>
    <w:rsid w:val="00B538C0"/>
    <w:pPr>
      <w:ind w:left="709" w:hanging="709"/>
      <w:jc w:val="both"/>
    </w:pPr>
    <w:rPr>
      <w:rFonts w:ascii="Arial" w:hAnsi="Arial" w:cs="Arial"/>
      <w:sz w:val="22"/>
      <w:szCs w:val="22"/>
    </w:rPr>
  </w:style>
  <w:style w:type="paragraph" w:styleId="Textbubliny">
    <w:name w:val="Balloon Text"/>
    <w:aliases w:val="Char1"/>
    <w:basedOn w:val="Normlny"/>
    <w:link w:val="TextbublinyChar"/>
    <w:uiPriority w:val="99"/>
    <w:semiHidden/>
    <w:rsid w:val="00B538C0"/>
    <w:rPr>
      <w:rFonts w:ascii="Tahoma" w:hAnsi="Tahoma"/>
      <w:sz w:val="16"/>
      <w:szCs w:val="16"/>
    </w:rPr>
  </w:style>
  <w:style w:type="character" w:customStyle="1" w:styleId="TextbublinyChar">
    <w:name w:val="Text bubliny Char"/>
    <w:aliases w:val="Char1 Char1"/>
    <w:link w:val="Textbubliny"/>
    <w:uiPriority w:val="99"/>
    <w:semiHidden/>
    <w:rsid w:val="00B538C0"/>
    <w:rPr>
      <w:rFonts w:ascii="Tahoma" w:eastAsia="Times New Roman" w:hAnsi="Tahoma" w:cs="Tahoma"/>
      <w:sz w:val="16"/>
      <w:szCs w:val="16"/>
      <w:lang w:eastAsia="sk-SK"/>
    </w:rPr>
  </w:style>
  <w:style w:type="character" w:customStyle="1" w:styleId="BalloonTextChar">
    <w:name w:val="Balloon Text Char"/>
    <w:aliases w:val="Char1 Char"/>
    <w:uiPriority w:val="99"/>
    <w:semiHidden/>
    <w:locked/>
    <w:rsid w:val="00B538C0"/>
    <w:rPr>
      <w:rFonts w:cs="Times New Roman"/>
      <w:sz w:val="2"/>
    </w:rPr>
  </w:style>
  <w:style w:type="paragraph" w:customStyle="1" w:styleId="tl1">
    <w:name w:val="Štýl1"/>
    <w:basedOn w:val="Normlny"/>
    <w:link w:val="tl1Char"/>
    <w:qFormat/>
    <w:rsid w:val="00B538C0"/>
    <w:pPr>
      <w:numPr>
        <w:numId w:val="3"/>
      </w:numPr>
      <w:spacing w:line="360" w:lineRule="auto"/>
      <w:jc w:val="both"/>
    </w:pPr>
    <w:rPr>
      <w:szCs w:val="20"/>
    </w:rPr>
  </w:style>
  <w:style w:type="character" w:customStyle="1" w:styleId="Char3">
    <w:name w:val="Char3"/>
    <w:uiPriority w:val="99"/>
    <w:rsid w:val="00B538C0"/>
    <w:rPr>
      <w:rFonts w:cs="Times New Roman"/>
      <w:b/>
      <w:bCs/>
      <w:sz w:val="24"/>
      <w:szCs w:val="24"/>
      <w:lang w:val="sk-SK" w:eastAsia="sk-SK" w:bidi="ar-SA"/>
    </w:rPr>
  </w:style>
  <w:style w:type="character" w:customStyle="1" w:styleId="Char5">
    <w:name w:val="Char5"/>
    <w:uiPriority w:val="99"/>
    <w:rsid w:val="00B538C0"/>
    <w:rPr>
      <w:rFonts w:cs="Times New Roman"/>
      <w:sz w:val="24"/>
      <w:szCs w:val="24"/>
      <w:lang w:val="sk-SK" w:eastAsia="sk-SK" w:bidi="ar-SA"/>
    </w:rPr>
  </w:style>
  <w:style w:type="character" w:styleId="Odkaznakomentr">
    <w:name w:val="annotation reference"/>
    <w:uiPriority w:val="99"/>
    <w:rsid w:val="00B538C0"/>
    <w:rPr>
      <w:rFonts w:cs="Times New Roman"/>
      <w:sz w:val="16"/>
      <w:szCs w:val="16"/>
    </w:rPr>
  </w:style>
  <w:style w:type="paragraph" w:styleId="Textkomentra">
    <w:name w:val="annotation text"/>
    <w:basedOn w:val="Normlny"/>
    <w:link w:val="TextkomentraChar"/>
    <w:uiPriority w:val="99"/>
    <w:rsid w:val="00B538C0"/>
    <w:rPr>
      <w:sz w:val="20"/>
      <w:szCs w:val="20"/>
    </w:rPr>
  </w:style>
  <w:style w:type="character" w:customStyle="1" w:styleId="TextkomentraChar">
    <w:name w:val="Text komentára Char"/>
    <w:link w:val="Textkomentra"/>
    <w:uiPriority w:val="99"/>
    <w:rsid w:val="00B538C0"/>
    <w:rPr>
      <w:rFonts w:ascii="Times New Roman" w:eastAsia="Times New Roman" w:hAnsi="Times New Roman" w:cs="Times New Roman"/>
      <w:sz w:val="20"/>
      <w:szCs w:val="20"/>
      <w:lang w:eastAsia="sk-SK"/>
    </w:rPr>
  </w:style>
  <w:style w:type="paragraph" w:styleId="Odsekzoznamu">
    <w:name w:val="List Paragraph"/>
    <w:aliases w:val="lp1,Table,Bullet List,FooterText,numbered,Paragraphe de liste1,Bullet Number,lp11,List Paragraph11,Bullet 1,Use Case List Paragraph,body,ODRAZKY PRVA UROVEN,List Paragraph,Odsek,ZOZNAM,Tabuľka"/>
    <w:basedOn w:val="Normlny"/>
    <w:link w:val="OdsekzoznamuChar"/>
    <w:uiPriority w:val="34"/>
    <w:qFormat/>
    <w:rsid w:val="00B538C0"/>
    <w:pPr>
      <w:ind w:left="708"/>
    </w:pPr>
  </w:style>
  <w:style w:type="paragraph" w:customStyle="1" w:styleId="Zkladntext211">
    <w:name w:val="Základný text 211"/>
    <w:basedOn w:val="Normlny"/>
    <w:uiPriority w:val="99"/>
    <w:rsid w:val="00B538C0"/>
    <w:pPr>
      <w:widowControl w:val="0"/>
      <w:ind w:left="709" w:hanging="709"/>
      <w:jc w:val="both"/>
    </w:pPr>
    <w:rPr>
      <w:rFonts w:ascii="Arial" w:hAnsi="Arial"/>
      <w:sz w:val="22"/>
    </w:rPr>
  </w:style>
  <w:style w:type="character" w:customStyle="1" w:styleId="Char6">
    <w:name w:val="Char6"/>
    <w:uiPriority w:val="99"/>
    <w:rsid w:val="00B538C0"/>
    <w:rPr>
      <w:rFonts w:cs="Times New Roman"/>
      <w:sz w:val="24"/>
      <w:szCs w:val="24"/>
      <w:lang w:val="sk-SK" w:eastAsia="sk-SK" w:bidi="ar-SA"/>
    </w:rPr>
  </w:style>
  <w:style w:type="paragraph" w:customStyle="1" w:styleId="Revzia1">
    <w:name w:val="Revízia1"/>
    <w:basedOn w:val="Normlny"/>
    <w:uiPriority w:val="99"/>
    <w:rsid w:val="00B538C0"/>
    <w:pPr>
      <w:tabs>
        <w:tab w:val="left" w:pos="1134"/>
      </w:tabs>
      <w:overflowPunct w:val="0"/>
      <w:autoSpaceDE w:val="0"/>
      <w:autoSpaceDN w:val="0"/>
      <w:adjustRightInd w:val="0"/>
      <w:spacing w:before="320"/>
      <w:jc w:val="center"/>
      <w:textAlignment w:val="baseline"/>
    </w:pPr>
    <w:rPr>
      <w:rFonts w:ascii="Humnst777 BT" w:hAnsi="Humnst777 BT"/>
      <w:b/>
      <w:sz w:val="22"/>
      <w:szCs w:val="20"/>
      <w:lang w:val="de-DE" w:eastAsia="de-DE"/>
    </w:rPr>
  </w:style>
  <w:style w:type="paragraph" w:customStyle="1" w:styleId="Zarkazkladnhotextu1">
    <w:name w:val="Zarážka základného textu1"/>
    <w:basedOn w:val="Normlny"/>
    <w:uiPriority w:val="99"/>
    <w:rsid w:val="00B538C0"/>
    <w:pPr>
      <w:jc w:val="both"/>
    </w:pPr>
  </w:style>
  <w:style w:type="paragraph" w:styleId="Predmetkomentra">
    <w:name w:val="annotation subject"/>
    <w:basedOn w:val="Textkomentra"/>
    <w:next w:val="Textkomentra"/>
    <w:link w:val="PredmetkomentraChar"/>
    <w:uiPriority w:val="99"/>
    <w:rsid w:val="00B538C0"/>
    <w:rPr>
      <w:b/>
      <w:bCs/>
    </w:rPr>
  </w:style>
  <w:style w:type="character" w:customStyle="1" w:styleId="PredmetkomentraChar">
    <w:name w:val="Predmet komentára Char"/>
    <w:link w:val="Predmetkomentra"/>
    <w:uiPriority w:val="99"/>
    <w:rsid w:val="00B538C0"/>
    <w:rPr>
      <w:rFonts w:ascii="Times New Roman" w:eastAsia="Times New Roman" w:hAnsi="Times New Roman" w:cs="Times New Roman"/>
      <w:b/>
      <w:bCs/>
      <w:sz w:val="20"/>
      <w:szCs w:val="20"/>
      <w:lang w:eastAsia="sk-SK"/>
    </w:rPr>
  </w:style>
  <w:style w:type="character" w:styleId="Hypertextovprepojenie">
    <w:name w:val="Hyperlink"/>
    <w:uiPriority w:val="99"/>
    <w:rsid w:val="00B538C0"/>
    <w:rPr>
      <w:rFonts w:cs="Times New Roman"/>
      <w:color w:val="0000FF"/>
      <w:u w:val="single"/>
    </w:rPr>
  </w:style>
  <w:style w:type="paragraph" w:styleId="Obyajntext">
    <w:name w:val="Plain Text"/>
    <w:basedOn w:val="Normlny"/>
    <w:link w:val="ObyajntextChar"/>
    <w:uiPriority w:val="99"/>
    <w:rsid w:val="00B538C0"/>
    <w:pPr>
      <w:spacing w:after="240"/>
      <w:jc w:val="both"/>
    </w:pPr>
    <w:rPr>
      <w:rFonts w:ascii="Courier New" w:hAnsi="Courier New"/>
      <w:sz w:val="20"/>
      <w:szCs w:val="20"/>
      <w:lang w:val="en-GB"/>
    </w:rPr>
  </w:style>
  <w:style w:type="character" w:customStyle="1" w:styleId="ObyajntextChar">
    <w:name w:val="Obyčajný text Char"/>
    <w:link w:val="Obyajntext"/>
    <w:uiPriority w:val="99"/>
    <w:rsid w:val="00B538C0"/>
    <w:rPr>
      <w:rFonts w:ascii="Courier New" w:eastAsia="Times New Roman" w:hAnsi="Courier New" w:cs="Times New Roman"/>
      <w:sz w:val="20"/>
      <w:szCs w:val="20"/>
      <w:lang w:val="en-GB"/>
    </w:rPr>
  </w:style>
  <w:style w:type="paragraph" w:customStyle="1" w:styleId="oddl-nadpis">
    <w:name w:val="oddíl-nadpis"/>
    <w:basedOn w:val="Normlny"/>
    <w:uiPriority w:val="99"/>
    <w:rsid w:val="00B538C0"/>
    <w:pPr>
      <w:keepNext/>
      <w:widowControl w:val="0"/>
      <w:tabs>
        <w:tab w:val="left" w:pos="567"/>
      </w:tabs>
      <w:spacing w:before="240" w:line="240" w:lineRule="exact"/>
    </w:pPr>
    <w:rPr>
      <w:rFonts w:ascii="Arial" w:hAnsi="Arial"/>
      <w:b/>
      <w:szCs w:val="20"/>
      <w:lang w:val="cs-CZ"/>
    </w:rPr>
  </w:style>
  <w:style w:type="paragraph" w:customStyle="1" w:styleId="text">
    <w:name w:val="text"/>
    <w:uiPriority w:val="99"/>
    <w:rsid w:val="00B538C0"/>
    <w:pPr>
      <w:widowControl w:val="0"/>
      <w:spacing w:before="240" w:line="240" w:lineRule="exact"/>
      <w:jc w:val="both"/>
    </w:pPr>
    <w:rPr>
      <w:rFonts w:ascii="Arial" w:eastAsia="Times New Roman" w:hAnsi="Arial"/>
      <w:sz w:val="24"/>
      <w:lang w:val="cs-CZ"/>
    </w:rPr>
  </w:style>
  <w:style w:type="paragraph" w:customStyle="1" w:styleId="tabulka">
    <w:name w:val="tabulka"/>
    <w:basedOn w:val="Normlny"/>
    <w:rsid w:val="00B538C0"/>
    <w:pPr>
      <w:widowControl w:val="0"/>
      <w:spacing w:before="120" w:line="240" w:lineRule="exact"/>
      <w:jc w:val="center"/>
    </w:pPr>
    <w:rPr>
      <w:rFonts w:ascii="Arial" w:hAnsi="Arial"/>
      <w:sz w:val="20"/>
      <w:szCs w:val="20"/>
      <w:lang w:val="cs-CZ"/>
    </w:rPr>
  </w:style>
  <w:style w:type="paragraph" w:customStyle="1" w:styleId="Section">
    <w:name w:val="Section"/>
    <w:basedOn w:val="Normlny"/>
    <w:rsid w:val="00B538C0"/>
    <w:pPr>
      <w:widowControl w:val="0"/>
      <w:spacing w:line="360" w:lineRule="exact"/>
      <w:jc w:val="center"/>
    </w:pPr>
    <w:rPr>
      <w:rFonts w:ascii="Arial" w:hAnsi="Arial"/>
      <w:b/>
      <w:sz w:val="32"/>
      <w:szCs w:val="20"/>
      <w:lang w:val="cs-CZ" w:eastAsia="cs-CZ"/>
    </w:rPr>
  </w:style>
  <w:style w:type="paragraph" w:customStyle="1" w:styleId="CharCharCharCharCharCharCharCharChar">
    <w:name w:val="Char Char Char Char Char Char Char Char Char"/>
    <w:basedOn w:val="Normlny"/>
    <w:rsid w:val="00B538C0"/>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CharCharCharCharCharCharChar1">
    <w:name w:val="Char Char Char Char Char Char Char Char Char1"/>
    <w:basedOn w:val="Normlny"/>
    <w:uiPriority w:val="99"/>
    <w:rsid w:val="00B538C0"/>
    <w:pPr>
      <w:widowControl w:val="0"/>
      <w:adjustRightInd w:val="0"/>
      <w:spacing w:after="160" w:line="240" w:lineRule="exact"/>
      <w:ind w:firstLine="720"/>
    </w:pPr>
    <w:rPr>
      <w:rFonts w:ascii="Tahoma" w:hAnsi="Tahoma" w:cs="Tahoma"/>
      <w:sz w:val="20"/>
      <w:szCs w:val="20"/>
      <w:lang w:val="en-US" w:eastAsia="en-US"/>
    </w:rPr>
  </w:style>
  <w:style w:type="paragraph" w:customStyle="1" w:styleId="SPnadpis1">
    <w:name w:val="SP_nadpis1"/>
    <w:basedOn w:val="Normlny"/>
    <w:uiPriority w:val="99"/>
    <w:rsid w:val="00B538C0"/>
    <w:pPr>
      <w:autoSpaceDE w:val="0"/>
      <w:autoSpaceDN w:val="0"/>
      <w:spacing w:before="240"/>
      <w:jc w:val="center"/>
    </w:pPr>
    <w:rPr>
      <w:rFonts w:ascii="Arial" w:hAnsi="Arial" w:cs="Arial"/>
      <w:lang w:eastAsia="cs-CZ"/>
    </w:rPr>
  </w:style>
  <w:style w:type="paragraph" w:customStyle="1" w:styleId="SPnadpis2">
    <w:name w:val="SP_nadpis2"/>
    <w:basedOn w:val="SPnadpis1"/>
    <w:uiPriority w:val="99"/>
    <w:rsid w:val="00B538C0"/>
    <w:pPr>
      <w:spacing w:before="60"/>
    </w:pPr>
    <w:rPr>
      <w:b/>
    </w:rPr>
  </w:style>
  <w:style w:type="paragraph" w:customStyle="1" w:styleId="SPnadpis3">
    <w:name w:val="SP_nadpis3"/>
    <w:basedOn w:val="SPnadpis2"/>
    <w:uiPriority w:val="99"/>
    <w:rsid w:val="00B538C0"/>
    <w:pPr>
      <w:numPr>
        <w:numId w:val="4"/>
      </w:numPr>
      <w:spacing w:before="240"/>
      <w:jc w:val="both"/>
    </w:pPr>
    <w:rPr>
      <w:bCs/>
      <w:smallCaps/>
      <w:sz w:val="20"/>
    </w:rPr>
  </w:style>
  <w:style w:type="paragraph" w:styleId="Revzia">
    <w:name w:val="Revision"/>
    <w:hidden/>
    <w:uiPriority w:val="99"/>
    <w:semiHidden/>
    <w:rsid w:val="00B538C0"/>
    <w:rPr>
      <w:rFonts w:ascii="Times New Roman" w:eastAsia="Times New Roman" w:hAnsi="Times New Roman"/>
      <w:sz w:val="24"/>
      <w:szCs w:val="24"/>
    </w:rPr>
  </w:style>
  <w:style w:type="character" w:customStyle="1" w:styleId="CharChar3">
    <w:name w:val="Char Char3"/>
    <w:uiPriority w:val="99"/>
    <w:rsid w:val="00B538C0"/>
    <w:rPr>
      <w:rFonts w:cs="Times New Roman"/>
      <w:b/>
      <w:bCs/>
      <w:sz w:val="24"/>
      <w:szCs w:val="24"/>
      <w:lang w:val="sk-SK" w:eastAsia="sk-SK" w:bidi="ar-SA"/>
    </w:rPr>
  </w:style>
  <w:style w:type="paragraph" w:styleId="truktradokumentu">
    <w:name w:val="Document Map"/>
    <w:basedOn w:val="Normlny"/>
    <w:link w:val="truktradokumentuChar"/>
    <w:uiPriority w:val="99"/>
    <w:semiHidden/>
    <w:unhideWhenUsed/>
    <w:rsid w:val="00B538C0"/>
    <w:rPr>
      <w:rFonts w:ascii="Tahoma" w:hAnsi="Tahoma"/>
      <w:sz w:val="16"/>
      <w:szCs w:val="16"/>
    </w:rPr>
  </w:style>
  <w:style w:type="character" w:customStyle="1" w:styleId="truktradokumentuChar">
    <w:name w:val="Štruktúra dokumentu Char"/>
    <w:link w:val="truktradokumentu"/>
    <w:uiPriority w:val="99"/>
    <w:semiHidden/>
    <w:rsid w:val="00B538C0"/>
    <w:rPr>
      <w:rFonts w:ascii="Tahoma" w:eastAsia="Times New Roman" w:hAnsi="Tahoma" w:cs="Tahoma"/>
      <w:sz w:val="16"/>
      <w:szCs w:val="16"/>
      <w:lang w:eastAsia="sk-SK"/>
    </w:rPr>
  </w:style>
  <w:style w:type="paragraph" w:customStyle="1" w:styleId="Logo">
    <w:name w:val="Logo"/>
    <w:basedOn w:val="Normlny"/>
    <w:rsid w:val="00B538C0"/>
    <w:pPr>
      <w:tabs>
        <w:tab w:val="left" w:pos="993"/>
        <w:tab w:val="left" w:pos="1134"/>
        <w:tab w:val="left" w:pos="1701"/>
        <w:tab w:val="left" w:pos="2268"/>
        <w:tab w:val="left" w:pos="2835"/>
        <w:tab w:val="left" w:pos="3402"/>
        <w:tab w:val="left" w:pos="3969"/>
        <w:tab w:val="left" w:pos="4536"/>
        <w:tab w:val="left" w:pos="5103"/>
        <w:tab w:val="left" w:pos="5670"/>
        <w:tab w:val="left" w:pos="6237"/>
      </w:tabs>
      <w:autoSpaceDE w:val="0"/>
      <w:autoSpaceDN w:val="0"/>
      <w:adjustRightInd w:val="0"/>
      <w:spacing w:after="120"/>
      <w:jc w:val="both"/>
    </w:pPr>
    <w:rPr>
      <w:rFonts w:ascii="Arial" w:hAnsi="Arial" w:cs="Arial"/>
      <w:snapToGrid w:val="0"/>
      <w:spacing w:val="6"/>
      <w:sz w:val="22"/>
      <w:szCs w:val="20"/>
      <w:lang w:val="fr-FR" w:eastAsia="cs-CZ"/>
    </w:rPr>
  </w:style>
  <w:style w:type="character" w:styleId="Vrazn">
    <w:name w:val="Strong"/>
    <w:uiPriority w:val="22"/>
    <w:qFormat/>
    <w:rsid w:val="00B538C0"/>
    <w:rPr>
      <w:b/>
      <w:bCs/>
    </w:rPr>
  </w:style>
  <w:style w:type="paragraph" w:customStyle="1" w:styleId="Annexetitle">
    <w:name w:val="Annexe_title"/>
    <w:basedOn w:val="Nadpis1"/>
    <w:next w:val="Normlny"/>
    <w:autoRedefine/>
    <w:rsid w:val="00B538C0"/>
    <w:pPr>
      <w:keepNext w:val="0"/>
      <w:numPr>
        <w:numId w:val="0"/>
      </w:numPr>
      <w:jc w:val="both"/>
      <w:outlineLvl w:val="9"/>
    </w:pPr>
    <w:rPr>
      <w:b/>
      <w:kern w:val="28"/>
      <w:sz w:val="32"/>
      <w:szCs w:val="32"/>
      <w:lang w:eastAsia="cs-CZ"/>
    </w:rPr>
  </w:style>
  <w:style w:type="character" w:customStyle="1" w:styleId="link">
    <w:name w:val="link"/>
    <w:basedOn w:val="Predvolenpsmoodseku"/>
    <w:rsid w:val="00B538C0"/>
  </w:style>
  <w:style w:type="character" w:customStyle="1" w:styleId="tl1Char">
    <w:name w:val="Štýl1 Char"/>
    <w:basedOn w:val="Nadpis2Char"/>
    <w:link w:val="tl1"/>
    <w:rsid w:val="0073292A"/>
    <w:rPr>
      <w:rFonts w:ascii="Times New Roman" w:eastAsia="Times New Roman" w:hAnsi="Times New Roman" w:cs="Times New Roman"/>
      <w:sz w:val="24"/>
      <w:szCs w:val="24"/>
      <w:lang w:eastAsia="sk-SK"/>
    </w:rPr>
  </w:style>
  <w:style w:type="paragraph" w:customStyle="1" w:styleId="Default">
    <w:name w:val="Default"/>
    <w:rsid w:val="008906DA"/>
    <w:pPr>
      <w:autoSpaceDE w:val="0"/>
      <w:autoSpaceDN w:val="0"/>
      <w:adjustRightInd w:val="0"/>
    </w:pPr>
    <w:rPr>
      <w:rFonts w:ascii="Liberation Sans" w:hAnsi="Liberation Sans" w:cs="Liberation Sans"/>
      <w:color w:val="000000"/>
      <w:sz w:val="24"/>
      <w:szCs w:val="24"/>
      <w:lang w:eastAsia="en-US"/>
    </w:rPr>
  </w:style>
  <w:style w:type="character" w:customStyle="1" w:styleId="TextkomentraChar1">
    <w:name w:val="Text komentára Char1"/>
    <w:semiHidden/>
    <w:locked/>
    <w:rsid w:val="0059563E"/>
    <w:rPr>
      <w:rFonts w:ascii="Arial" w:hAnsi="Arial"/>
      <w:lang w:val="en-GB" w:eastAsia="en-US" w:bidi="ar-SA"/>
    </w:rPr>
  </w:style>
  <w:style w:type="paragraph" w:customStyle="1" w:styleId="normalitalic">
    <w:name w:val="normal_italic"/>
    <w:basedOn w:val="Normlny"/>
    <w:rsid w:val="00A25D85"/>
    <w:pPr>
      <w:numPr>
        <w:numId w:val="6"/>
      </w:num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0" w:firstLine="0"/>
      <w:jc w:val="both"/>
    </w:pPr>
    <w:rPr>
      <w:rFonts w:ascii="Arial" w:hAnsi="Arial"/>
      <w:bCs/>
      <w:i/>
      <w:sz w:val="22"/>
      <w:szCs w:val="20"/>
      <w:lang w:eastAsia="en-US"/>
    </w:rPr>
  </w:style>
  <w:style w:type="paragraph" w:customStyle="1" w:styleId="ciernatext">
    <w:name w:val="cierna text"/>
    <w:basedOn w:val="Normlny"/>
    <w:rsid w:val="008E0B94"/>
    <w:pPr>
      <w:tabs>
        <w:tab w:val="num" w:pos="780"/>
      </w:tabs>
      <w:autoSpaceDE w:val="0"/>
      <w:autoSpaceDN w:val="0"/>
      <w:adjustRightInd w:val="0"/>
      <w:ind w:left="780" w:hanging="540"/>
      <w:jc w:val="both"/>
    </w:pPr>
    <w:rPr>
      <w:rFonts w:cs="Arial"/>
    </w:rPr>
  </w:style>
  <w:style w:type="character" w:customStyle="1" w:styleId="OdsekzoznamuChar">
    <w:name w:val="Odsek zoznamu Char"/>
    <w:aliases w:val="lp1 Char,Table Char,Bullet List Char,FooterText Char,numbered Char,Paragraphe de liste1 Char,Bullet Number Char,lp11 Char,List Paragraph11 Char,Bullet 1 Char,Use Case List Paragraph Char,body Char,ODRAZKY PRVA UROVEN Char,Odsek Char"/>
    <w:link w:val="Odsekzoznamu"/>
    <w:uiPriority w:val="34"/>
    <w:qFormat/>
    <w:rsid w:val="006F7928"/>
    <w:rPr>
      <w:rFonts w:ascii="Times New Roman" w:eastAsia="Times New Roman" w:hAnsi="Times New Roman"/>
      <w:sz w:val="24"/>
      <w:szCs w:val="24"/>
    </w:rPr>
  </w:style>
  <w:style w:type="paragraph" w:customStyle="1" w:styleId="Odsekzoznamu1">
    <w:name w:val="Odsek zoznamu1"/>
    <w:basedOn w:val="Normlny"/>
    <w:rsid w:val="000E3364"/>
    <w:pPr>
      <w:ind w:left="708"/>
    </w:pPr>
    <w:rPr>
      <w:rFonts w:ascii="Arial" w:hAnsi="Arial" w:cs="Arial"/>
      <w:noProof/>
      <w:sz w:val="22"/>
      <w:szCs w:val="22"/>
    </w:rPr>
  </w:style>
  <w:style w:type="paragraph" w:customStyle="1" w:styleId="BodyText21">
    <w:name w:val="Body Text 21"/>
    <w:basedOn w:val="Normlny"/>
    <w:rsid w:val="00FA423E"/>
    <w:pPr>
      <w:tabs>
        <w:tab w:val="left" w:pos="426"/>
      </w:tabs>
      <w:spacing w:before="120"/>
      <w:jc w:val="both"/>
    </w:pPr>
    <w:rPr>
      <w:rFonts w:ascii="Arial" w:hAnsi="Arial"/>
      <w:sz w:val="22"/>
    </w:rPr>
  </w:style>
  <w:style w:type="paragraph" w:styleId="Obsah3">
    <w:name w:val="toc 3"/>
    <w:basedOn w:val="Obsah2"/>
    <w:next w:val="Normlny"/>
    <w:autoRedefine/>
    <w:semiHidden/>
    <w:rsid w:val="00D725D6"/>
    <w:pPr>
      <w:tabs>
        <w:tab w:val="left" w:pos="1134"/>
        <w:tab w:val="left" w:pos="2340"/>
        <w:tab w:val="right" w:pos="8296"/>
        <w:tab w:val="right" w:pos="9072"/>
      </w:tabs>
      <w:spacing w:before="120" w:after="120"/>
      <w:ind w:left="1620" w:hanging="567"/>
    </w:pPr>
    <w:rPr>
      <w:rFonts w:ascii="Times New (W1)" w:hAnsi="Times New (W1)" w:cs="Arial"/>
      <w:b/>
      <w:caps/>
      <w:noProof/>
      <w:sz w:val="22"/>
      <w:szCs w:val="22"/>
      <w:lang w:val="en-US" w:eastAsia="en-US"/>
    </w:rPr>
  </w:style>
  <w:style w:type="paragraph" w:customStyle="1" w:styleId="H6">
    <w:name w:val="H6"/>
    <w:basedOn w:val="Normlny"/>
    <w:next w:val="Normlny"/>
    <w:uiPriority w:val="99"/>
    <w:rsid w:val="00D725D6"/>
    <w:pPr>
      <w:keepNext/>
      <w:spacing w:before="100" w:after="100"/>
      <w:outlineLvl w:val="6"/>
    </w:pPr>
    <w:rPr>
      <w:rFonts w:ascii="Arial" w:hAnsi="Arial"/>
      <w:b/>
      <w:snapToGrid w:val="0"/>
      <w:sz w:val="16"/>
      <w:szCs w:val="20"/>
      <w:lang w:eastAsia="cs-CZ"/>
    </w:rPr>
  </w:style>
  <w:style w:type="paragraph" w:styleId="Obsah2">
    <w:name w:val="toc 2"/>
    <w:basedOn w:val="Normlny"/>
    <w:next w:val="Normlny"/>
    <w:autoRedefine/>
    <w:uiPriority w:val="39"/>
    <w:semiHidden/>
    <w:unhideWhenUsed/>
    <w:rsid w:val="00D725D6"/>
    <w:pPr>
      <w:ind w:left="240"/>
    </w:pPr>
  </w:style>
  <w:style w:type="paragraph" w:customStyle="1" w:styleId="tlSSCnadpis2Pred6pt">
    <w:name w:val="Štýl SSC_nadpis2 + Pred:  6 pt"/>
    <w:basedOn w:val="Normlny"/>
    <w:rsid w:val="00F17714"/>
    <w:pPr>
      <w:autoSpaceDE w:val="0"/>
      <w:autoSpaceDN w:val="0"/>
      <w:spacing w:before="120"/>
      <w:jc w:val="both"/>
    </w:pPr>
    <w:rPr>
      <w:rFonts w:ascii="Arial" w:hAnsi="Arial"/>
      <w:b/>
      <w:bCs/>
      <w:caps/>
      <w:sz w:val="20"/>
      <w:szCs w:val="20"/>
      <w:lang w:eastAsia="cs-CZ"/>
    </w:rPr>
  </w:style>
  <w:style w:type="character" w:customStyle="1" w:styleId="apple-converted-space">
    <w:name w:val="apple-converted-space"/>
    <w:rsid w:val="009936B6"/>
  </w:style>
  <w:style w:type="paragraph" w:customStyle="1" w:styleId="Nadpis21">
    <w:name w:val="Nadpis 21"/>
    <w:basedOn w:val="Normlny"/>
    <w:uiPriority w:val="1"/>
    <w:qFormat/>
    <w:rsid w:val="00B22659"/>
    <w:pPr>
      <w:widowControl w:val="0"/>
      <w:spacing w:before="22"/>
      <w:ind w:left="971"/>
      <w:outlineLvl w:val="2"/>
    </w:pPr>
    <w:rPr>
      <w:rFonts w:ascii="Tahoma" w:eastAsia="Tahoma" w:hAnsi="Tahoma" w:cs="Tahoma"/>
      <w:b/>
      <w:bCs/>
      <w:sz w:val="18"/>
      <w:szCs w:val="18"/>
      <w:lang w:eastAsia="en-US"/>
    </w:rPr>
  </w:style>
  <w:style w:type="character" w:styleId="PouitHypertextovPrepojenie">
    <w:name w:val="FollowedHyperlink"/>
    <w:basedOn w:val="Predvolenpsmoodseku"/>
    <w:uiPriority w:val="99"/>
    <w:semiHidden/>
    <w:unhideWhenUsed/>
    <w:rsid w:val="00D807D5"/>
    <w:rPr>
      <w:color w:val="800080" w:themeColor="followedHyperlink"/>
      <w:u w:val="single"/>
    </w:rPr>
  </w:style>
  <w:style w:type="table" w:customStyle="1" w:styleId="TableNormal">
    <w:name w:val="Table Normal"/>
    <w:rsid w:val="00041AD7"/>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Hlavikaapta">
    <w:name w:val="Hlavička a päta"/>
    <w:rsid w:val="00041AD7"/>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Predvolen">
    <w:name w:val="Predvolené"/>
    <w:rsid w:val="00041AD7"/>
    <w:pPr>
      <w:pBdr>
        <w:top w:val="nil"/>
        <w:left w:val="nil"/>
        <w:bottom w:val="nil"/>
        <w:right w:val="nil"/>
        <w:between w:val="nil"/>
        <w:bar w:val="nil"/>
      </w:pBdr>
    </w:pPr>
    <w:rPr>
      <w:rFonts w:ascii="Helvetica Neue" w:eastAsia="Helvetica Neue" w:hAnsi="Helvetica Neue" w:cs="Helvetica Neue"/>
      <w:color w:val="000000"/>
      <w:sz w:val="22"/>
      <w:szCs w:val="22"/>
      <w:bdr w:val="nil"/>
    </w:rPr>
  </w:style>
  <w:style w:type="paragraph" w:customStyle="1" w:styleId="Telo">
    <w:name w:val="Telo"/>
    <w:rsid w:val="00041AD7"/>
    <w:pPr>
      <w:pBdr>
        <w:top w:val="nil"/>
        <w:left w:val="nil"/>
        <w:bottom w:val="nil"/>
        <w:right w:val="nil"/>
        <w:between w:val="nil"/>
        <w:bar w:val="nil"/>
      </w:pBdr>
    </w:pPr>
    <w:rPr>
      <w:rFonts w:ascii="Times New Roman" w:eastAsia="Times New Roman" w:hAnsi="Times New Roman"/>
      <w:color w:val="000000"/>
      <w:sz w:val="24"/>
      <w:szCs w:val="24"/>
      <w:u w:color="000000"/>
      <w:bdr w:val="nil"/>
    </w:rPr>
  </w:style>
  <w:style w:type="numbering" w:customStyle="1" w:styleId="Importovantl1">
    <w:name w:val="Importovaný štýl 1"/>
    <w:rsid w:val="00041AD7"/>
    <w:pPr>
      <w:numPr>
        <w:numId w:val="27"/>
      </w:numPr>
    </w:pPr>
  </w:style>
  <w:style w:type="numbering" w:customStyle="1" w:styleId="Importovantl2">
    <w:name w:val="Importovaný štýl 2"/>
    <w:rsid w:val="00041AD7"/>
    <w:pPr>
      <w:numPr>
        <w:numId w:val="28"/>
      </w:numPr>
    </w:pPr>
  </w:style>
  <w:style w:type="paragraph" w:styleId="Bezriadkovania">
    <w:name w:val="No Spacing"/>
    <w:uiPriority w:val="1"/>
    <w:qFormat/>
    <w:rsid w:val="00041AD7"/>
    <w:rPr>
      <w:rFonts w:asciiTheme="minorHAnsi" w:eastAsiaTheme="minorHAnsi" w:hAnsiTheme="minorHAnsi" w:cstheme="minorBidi"/>
      <w:sz w:val="22"/>
      <w:szCs w:val="22"/>
      <w:lang w:eastAsia="en-US"/>
    </w:rPr>
  </w:style>
  <w:style w:type="numbering" w:customStyle="1" w:styleId="Bezzoznamu1">
    <w:name w:val="Bez zoznamu1"/>
    <w:next w:val="Bezzoznamu"/>
    <w:uiPriority w:val="99"/>
    <w:semiHidden/>
    <w:unhideWhenUsed/>
    <w:rsid w:val="00041AD7"/>
  </w:style>
  <w:style w:type="numbering" w:customStyle="1" w:styleId="Importovantl11">
    <w:name w:val="Importovaný štýl 11"/>
    <w:rsid w:val="00041AD7"/>
  </w:style>
  <w:style w:type="numbering" w:customStyle="1" w:styleId="Importovantl21">
    <w:name w:val="Importovaný štýl 21"/>
    <w:rsid w:val="00041AD7"/>
  </w:style>
  <w:style w:type="table" w:customStyle="1" w:styleId="Mriekatabuky1">
    <w:name w:val="Mriežka tabuľky1"/>
    <w:basedOn w:val="Normlnatabuka"/>
    <w:next w:val="Mriekatabuky"/>
    <w:uiPriority w:val="39"/>
    <w:rsid w:val="00041AD7"/>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lny"/>
    <w:uiPriority w:val="99"/>
    <w:rsid w:val="00BC3CC8"/>
    <w:pPr>
      <w:spacing w:before="100" w:beforeAutospacing="1" w:after="100" w:afterAutospacing="1"/>
    </w:pPr>
    <w:rPr>
      <w:rFonts w:eastAsiaTheme="minorHAnsi"/>
    </w:rPr>
  </w:style>
  <w:style w:type="table" w:customStyle="1" w:styleId="TableNormal1">
    <w:name w:val="Table Normal1"/>
    <w:rsid w:val="00FD42D0"/>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00-100">
    <w:name w:val="0.0 - 1.0"/>
    <w:basedOn w:val="Normlny"/>
    <w:rsid w:val="001E5F9A"/>
    <w:pPr>
      <w:spacing w:after="60"/>
      <w:ind w:left="567" w:hanging="567"/>
      <w:jc w:val="both"/>
    </w:pPr>
    <w:rPr>
      <w:rFonts w:ascii="Arial" w:hAnsi="Arial"/>
      <w:sz w:val="20"/>
      <w:szCs w:val="20"/>
    </w:rPr>
  </w:style>
  <w:style w:type="character" w:customStyle="1" w:styleId="Styl11bModr">
    <w:name w:val="Styl 11 b. Modrá"/>
    <w:rsid w:val="006B0E58"/>
    <w:rPr>
      <w:color w:val="auto"/>
      <w:sz w:val="22"/>
    </w:rPr>
  </w:style>
  <w:style w:type="paragraph" w:customStyle="1" w:styleId="slostrany1">
    <w:name w:val="Číslo strany1"/>
    <w:basedOn w:val="Normlny"/>
    <w:next w:val="Normlny"/>
    <w:uiPriority w:val="99"/>
    <w:rsid w:val="00512F1A"/>
    <w:pPr>
      <w:tabs>
        <w:tab w:val="left" w:pos="-1440"/>
        <w:tab w:val="left" w:pos="-720"/>
        <w:tab w:val="left" w:pos="567"/>
        <w:tab w:val="left" w:pos="720"/>
        <w:tab w:val="left" w:pos="851"/>
        <w:tab w:val="left" w:pos="1080"/>
        <w:tab w:val="left" w:pos="1134"/>
        <w:tab w:val="left" w:pos="1276"/>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line="260" w:lineRule="exact"/>
      <w:jc w:val="center"/>
    </w:pPr>
    <w:rPr>
      <w:rFonts w:ascii="Arial" w:hAnsi="Arial"/>
      <w:bCs/>
      <w:sz w:val="20"/>
      <w:szCs w:val="20"/>
      <w:lang w:eastAsia="en-US"/>
    </w:rPr>
  </w:style>
  <w:style w:type="character" w:customStyle="1" w:styleId="pre">
    <w:name w:val="pre"/>
    <w:rsid w:val="002A4DE8"/>
  </w:style>
  <w:style w:type="character" w:customStyle="1" w:styleId="code">
    <w:name w:val="code"/>
    <w:basedOn w:val="Predvolenpsmoodseku"/>
    <w:rsid w:val="00271D95"/>
  </w:style>
  <w:style w:type="character" w:customStyle="1" w:styleId="Podtitul1">
    <w:name w:val="Podtitul1"/>
    <w:basedOn w:val="Predvolenpsmoodseku"/>
    <w:rsid w:val="00271D95"/>
  </w:style>
  <w:style w:type="paragraph" w:styleId="Textvysvetlivky">
    <w:name w:val="endnote text"/>
    <w:basedOn w:val="Normlny"/>
    <w:link w:val="TextvysvetlivkyChar"/>
    <w:uiPriority w:val="99"/>
    <w:semiHidden/>
    <w:unhideWhenUsed/>
    <w:rsid w:val="009C153F"/>
    <w:rPr>
      <w:sz w:val="20"/>
      <w:szCs w:val="20"/>
    </w:rPr>
  </w:style>
  <w:style w:type="character" w:customStyle="1" w:styleId="TextvysvetlivkyChar">
    <w:name w:val="Text vysvetlivky Char"/>
    <w:basedOn w:val="Predvolenpsmoodseku"/>
    <w:link w:val="Textvysvetlivky"/>
    <w:uiPriority w:val="99"/>
    <w:semiHidden/>
    <w:rsid w:val="009C153F"/>
    <w:rPr>
      <w:rFonts w:ascii="Times New Roman" w:eastAsia="Times New Roman" w:hAnsi="Times New Roman"/>
    </w:rPr>
  </w:style>
  <w:style w:type="character" w:styleId="Odkaznavysvetlivku">
    <w:name w:val="endnote reference"/>
    <w:basedOn w:val="Predvolenpsmoodseku"/>
    <w:uiPriority w:val="99"/>
    <w:semiHidden/>
    <w:unhideWhenUsed/>
    <w:rsid w:val="009C153F"/>
    <w:rPr>
      <w:vertAlign w:val="superscript"/>
    </w:rPr>
  </w:style>
  <w:style w:type="character" w:styleId="Nevyrieenzmienka">
    <w:name w:val="Unresolved Mention"/>
    <w:basedOn w:val="Predvolenpsmoodseku"/>
    <w:uiPriority w:val="99"/>
    <w:semiHidden/>
    <w:unhideWhenUsed/>
    <w:rsid w:val="00B331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8420">
      <w:bodyDiv w:val="1"/>
      <w:marLeft w:val="0"/>
      <w:marRight w:val="0"/>
      <w:marTop w:val="0"/>
      <w:marBottom w:val="0"/>
      <w:divBdr>
        <w:top w:val="none" w:sz="0" w:space="0" w:color="auto"/>
        <w:left w:val="none" w:sz="0" w:space="0" w:color="auto"/>
        <w:bottom w:val="none" w:sz="0" w:space="0" w:color="auto"/>
        <w:right w:val="none" w:sz="0" w:space="0" w:color="auto"/>
      </w:divBdr>
    </w:div>
    <w:div w:id="137380639">
      <w:bodyDiv w:val="1"/>
      <w:marLeft w:val="0"/>
      <w:marRight w:val="0"/>
      <w:marTop w:val="0"/>
      <w:marBottom w:val="0"/>
      <w:divBdr>
        <w:top w:val="none" w:sz="0" w:space="0" w:color="auto"/>
        <w:left w:val="none" w:sz="0" w:space="0" w:color="auto"/>
        <w:bottom w:val="none" w:sz="0" w:space="0" w:color="auto"/>
        <w:right w:val="none" w:sz="0" w:space="0" w:color="auto"/>
      </w:divBdr>
    </w:div>
    <w:div w:id="177431331">
      <w:bodyDiv w:val="1"/>
      <w:marLeft w:val="0"/>
      <w:marRight w:val="0"/>
      <w:marTop w:val="0"/>
      <w:marBottom w:val="0"/>
      <w:divBdr>
        <w:top w:val="none" w:sz="0" w:space="0" w:color="auto"/>
        <w:left w:val="none" w:sz="0" w:space="0" w:color="auto"/>
        <w:bottom w:val="none" w:sz="0" w:space="0" w:color="auto"/>
        <w:right w:val="none" w:sz="0" w:space="0" w:color="auto"/>
      </w:divBdr>
    </w:div>
    <w:div w:id="183595256">
      <w:bodyDiv w:val="1"/>
      <w:marLeft w:val="0"/>
      <w:marRight w:val="0"/>
      <w:marTop w:val="0"/>
      <w:marBottom w:val="0"/>
      <w:divBdr>
        <w:top w:val="none" w:sz="0" w:space="0" w:color="auto"/>
        <w:left w:val="none" w:sz="0" w:space="0" w:color="auto"/>
        <w:bottom w:val="none" w:sz="0" w:space="0" w:color="auto"/>
        <w:right w:val="none" w:sz="0" w:space="0" w:color="auto"/>
      </w:divBdr>
    </w:div>
    <w:div w:id="193082472">
      <w:bodyDiv w:val="1"/>
      <w:marLeft w:val="0"/>
      <w:marRight w:val="0"/>
      <w:marTop w:val="0"/>
      <w:marBottom w:val="0"/>
      <w:divBdr>
        <w:top w:val="none" w:sz="0" w:space="0" w:color="auto"/>
        <w:left w:val="none" w:sz="0" w:space="0" w:color="auto"/>
        <w:bottom w:val="none" w:sz="0" w:space="0" w:color="auto"/>
        <w:right w:val="none" w:sz="0" w:space="0" w:color="auto"/>
      </w:divBdr>
    </w:div>
    <w:div w:id="332686202">
      <w:bodyDiv w:val="1"/>
      <w:marLeft w:val="0"/>
      <w:marRight w:val="0"/>
      <w:marTop w:val="0"/>
      <w:marBottom w:val="0"/>
      <w:divBdr>
        <w:top w:val="none" w:sz="0" w:space="0" w:color="auto"/>
        <w:left w:val="none" w:sz="0" w:space="0" w:color="auto"/>
        <w:bottom w:val="none" w:sz="0" w:space="0" w:color="auto"/>
        <w:right w:val="none" w:sz="0" w:space="0" w:color="auto"/>
      </w:divBdr>
    </w:div>
    <w:div w:id="348992900">
      <w:bodyDiv w:val="1"/>
      <w:marLeft w:val="0"/>
      <w:marRight w:val="0"/>
      <w:marTop w:val="0"/>
      <w:marBottom w:val="0"/>
      <w:divBdr>
        <w:top w:val="none" w:sz="0" w:space="0" w:color="auto"/>
        <w:left w:val="none" w:sz="0" w:space="0" w:color="auto"/>
        <w:bottom w:val="none" w:sz="0" w:space="0" w:color="auto"/>
        <w:right w:val="none" w:sz="0" w:space="0" w:color="auto"/>
      </w:divBdr>
    </w:div>
    <w:div w:id="420444405">
      <w:bodyDiv w:val="1"/>
      <w:marLeft w:val="0"/>
      <w:marRight w:val="0"/>
      <w:marTop w:val="0"/>
      <w:marBottom w:val="0"/>
      <w:divBdr>
        <w:top w:val="none" w:sz="0" w:space="0" w:color="auto"/>
        <w:left w:val="none" w:sz="0" w:space="0" w:color="auto"/>
        <w:bottom w:val="none" w:sz="0" w:space="0" w:color="auto"/>
        <w:right w:val="none" w:sz="0" w:space="0" w:color="auto"/>
      </w:divBdr>
    </w:div>
    <w:div w:id="587271834">
      <w:bodyDiv w:val="1"/>
      <w:marLeft w:val="0"/>
      <w:marRight w:val="0"/>
      <w:marTop w:val="0"/>
      <w:marBottom w:val="0"/>
      <w:divBdr>
        <w:top w:val="none" w:sz="0" w:space="0" w:color="auto"/>
        <w:left w:val="none" w:sz="0" w:space="0" w:color="auto"/>
        <w:bottom w:val="none" w:sz="0" w:space="0" w:color="auto"/>
        <w:right w:val="none" w:sz="0" w:space="0" w:color="auto"/>
      </w:divBdr>
    </w:div>
    <w:div w:id="594364233">
      <w:bodyDiv w:val="1"/>
      <w:marLeft w:val="0"/>
      <w:marRight w:val="0"/>
      <w:marTop w:val="0"/>
      <w:marBottom w:val="0"/>
      <w:divBdr>
        <w:top w:val="none" w:sz="0" w:space="0" w:color="auto"/>
        <w:left w:val="none" w:sz="0" w:space="0" w:color="auto"/>
        <w:bottom w:val="none" w:sz="0" w:space="0" w:color="auto"/>
        <w:right w:val="none" w:sz="0" w:space="0" w:color="auto"/>
      </w:divBdr>
    </w:div>
    <w:div w:id="600994762">
      <w:bodyDiv w:val="1"/>
      <w:marLeft w:val="0"/>
      <w:marRight w:val="0"/>
      <w:marTop w:val="0"/>
      <w:marBottom w:val="0"/>
      <w:divBdr>
        <w:top w:val="none" w:sz="0" w:space="0" w:color="auto"/>
        <w:left w:val="none" w:sz="0" w:space="0" w:color="auto"/>
        <w:bottom w:val="none" w:sz="0" w:space="0" w:color="auto"/>
        <w:right w:val="none" w:sz="0" w:space="0" w:color="auto"/>
      </w:divBdr>
    </w:div>
    <w:div w:id="609551068">
      <w:bodyDiv w:val="1"/>
      <w:marLeft w:val="0"/>
      <w:marRight w:val="0"/>
      <w:marTop w:val="0"/>
      <w:marBottom w:val="0"/>
      <w:divBdr>
        <w:top w:val="none" w:sz="0" w:space="0" w:color="auto"/>
        <w:left w:val="none" w:sz="0" w:space="0" w:color="auto"/>
        <w:bottom w:val="none" w:sz="0" w:space="0" w:color="auto"/>
        <w:right w:val="none" w:sz="0" w:space="0" w:color="auto"/>
      </w:divBdr>
    </w:div>
    <w:div w:id="735083000">
      <w:bodyDiv w:val="1"/>
      <w:marLeft w:val="0"/>
      <w:marRight w:val="0"/>
      <w:marTop w:val="0"/>
      <w:marBottom w:val="0"/>
      <w:divBdr>
        <w:top w:val="none" w:sz="0" w:space="0" w:color="auto"/>
        <w:left w:val="none" w:sz="0" w:space="0" w:color="auto"/>
        <w:bottom w:val="none" w:sz="0" w:space="0" w:color="auto"/>
        <w:right w:val="none" w:sz="0" w:space="0" w:color="auto"/>
      </w:divBdr>
    </w:div>
    <w:div w:id="824659945">
      <w:bodyDiv w:val="1"/>
      <w:marLeft w:val="0"/>
      <w:marRight w:val="0"/>
      <w:marTop w:val="0"/>
      <w:marBottom w:val="0"/>
      <w:divBdr>
        <w:top w:val="none" w:sz="0" w:space="0" w:color="auto"/>
        <w:left w:val="none" w:sz="0" w:space="0" w:color="auto"/>
        <w:bottom w:val="none" w:sz="0" w:space="0" w:color="auto"/>
        <w:right w:val="none" w:sz="0" w:space="0" w:color="auto"/>
      </w:divBdr>
    </w:div>
    <w:div w:id="829517296">
      <w:bodyDiv w:val="1"/>
      <w:marLeft w:val="0"/>
      <w:marRight w:val="0"/>
      <w:marTop w:val="0"/>
      <w:marBottom w:val="0"/>
      <w:divBdr>
        <w:top w:val="none" w:sz="0" w:space="0" w:color="auto"/>
        <w:left w:val="none" w:sz="0" w:space="0" w:color="auto"/>
        <w:bottom w:val="none" w:sz="0" w:space="0" w:color="auto"/>
        <w:right w:val="none" w:sz="0" w:space="0" w:color="auto"/>
      </w:divBdr>
    </w:div>
    <w:div w:id="944388710">
      <w:bodyDiv w:val="1"/>
      <w:marLeft w:val="0"/>
      <w:marRight w:val="0"/>
      <w:marTop w:val="0"/>
      <w:marBottom w:val="0"/>
      <w:divBdr>
        <w:top w:val="none" w:sz="0" w:space="0" w:color="auto"/>
        <w:left w:val="none" w:sz="0" w:space="0" w:color="auto"/>
        <w:bottom w:val="none" w:sz="0" w:space="0" w:color="auto"/>
        <w:right w:val="none" w:sz="0" w:space="0" w:color="auto"/>
      </w:divBdr>
    </w:div>
    <w:div w:id="999309841">
      <w:bodyDiv w:val="1"/>
      <w:marLeft w:val="0"/>
      <w:marRight w:val="0"/>
      <w:marTop w:val="0"/>
      <w:marBottom w:val="0"/>
      <w:divBdr>
        <w:top w:val="none" w:sz="0" w:space="0" w:color="auto"/>
        <w:left w:val="none" w:sz="0" w:space="0" w:color="auto"/>
        <w:bottom w:val="none" w:sz="0" w:space="0" w:color="auto"/>
        <w:right w:val="none" w:sz="0" w:space="0" w:color="auto"/>
      </w:divBdr>
    </w:div>
    <w:div w:id="1097794406">
      <w:bodyDiv w:val="1"/>
      <w:marLeft w:val="0"/>
      <w:marRight w:val="0"/>
      <w:marTop w:val="0"/>
      <w:marBottom w:val="0"/>
      <w:divBdr>
        <w:top w:val="none" w:sz="0" w:space="0" w:color="auto"/>
        <w:left w:val="none" w:sz="0" w:space="0" w:color="auto"/>
        <w:bottom w:val="none" w:sz="0" w:space="0" w:color="auto"/>
        <w:right w:val="none" w:sz="0" w:space="0" w:color="auto"/>
      </w:divBdr>
    </w:div>
    <w:div w:id="1178158749">
      <w:bodyDiv w:val="1"/>
      <w:marLeft w:val="0"/>
      <w:marRight w:val="0"/>
      <w:marTop w:val="0"/>
      <w:marBottom w:val="0"/>
      <w:divBdr>
        <w:top w:val="none" w:sz="0" w:space="0" w:color="auto"/>
        <w:left w:val="none" w:sz="0" w:space="0" w:color="auto"/>
        <w:bottom w:val="none" w:sz="0" w:space="0" w:color="auto"/>
        <w:right w:val="none" w:sz="0" w:space="0" w:color="auto"/>
      </w:divBdr>
    </w:div>
    <w:div w:id="1261065076">
      <w:bodyDiv w:val="1"/>
      <w:marLeft w:val="0"/>
      <w:marRight w:val="0"/>
      <w:marTop w:val="0"/>
      <w:marBottom w:val="0"/>
      <w:divBdr>
        <w:top w:val="none" w:sz="0" w:space="0" w:color="auto"/>
        <w:left w:val="none" w:sz="0" w:space="0" w:color="auto"/>
        <w:bottom w:val="none" w:sz="0" w:space="0" w:color="auto"/>
        <w:right w:val="none" w:sz="0" w:space="0" w:color="auto"/>
      </w:divBdr>
    </w:div>
    <w:div w:id="1365254698">
      <w:bodyDiv w:val="1"/>
      <w:marLeft w:val="0"/>
      <w:marRight w:val="0"/>
      <w:marTop w:val="0"/>
      <w:marBottom w:val="0"/>
      <w:divBdr>
        <w:top w:val="none" w:sz="0" w:space="0" w:color="auto"/>
        <w:left w:val="none" w:sz="0" w:space="0" w:color="auto"/>
        <w:bottom w:val="none" w:sz="0" w:space="0" w:color="auto"/>
        <w:right w:val="none" w:sz="0" w:space="0" w:color="auto"/>
      </w:divBdr>
    </w:div>
    <w:div w:id="1476945025">
      <w:bodyDiv w:val="1"/>
      <w:marLeft w:val="0"/>
      <w:marRight w:val="0"/>
      <w:marTop w:val="0"/>
      <w:marBottom w:val="0"/>
      <w:divBdr>
        <w:top w:val="none" w:sz="0" w:space="0" w:color="auto"/>
        <w:left w:val="none" w:sz="0" w:space="0" w:color="auto"/>
        <w:bottom w:val="none" w:sz="0" w:space="0" w:color="auto"/>
        <w:right w:val="none" w:sz="0" w:space="0" w:color="auto"/>
      </w:divBdr>
    </w:div>
    <w:div w:id="1533569572">
      <w:bodyDiv w:val="1"/>
      <w:marLeft w:val="0"/>
      <w:marRight w:val="0"/>
      <w:marTop w:val="0"/>
      <w:marBottom w:val="0"/>
      <w:divBdr>
        <w:top w:val="none" w:sz="0" w:space="0" w:color="auto"/>
        <w:left w:val="none" w:sz="0" w:space="0" w:color="auto"/>
        <w:bottom w:val="none" w:sz="0" w:space="0" w:color="auto"/>
        <w:right w:val="none" w:sz="0" w:space="0" w:color="auto"/>
      </w:divBdr>
    </w:div>
    <w:div w:id="1577203360">
      <w:bodyDiv w:val="1"/>
      <w:marLeft w:val="0"/>
      <w:marRight w:val="0"/>
      <w:marTop w:val="0"/>
      <w:marBottom w:val="0"/>
      <w:divBdr>
        <w:top w:val="none" w:sz="0" w:space="0" w:color="auto"/>
        <w:left w:val="none" w:sz="0" w:space="0" w:color="auto"/>
        <w:bottom w:val="none" w:sz="0" w:space="0" w:color="auto"/>
        <w:right w:val="none" w:sz="0" w:space="0" w:color="auto"/>
      </w:divBdr>
    </w:div>
    <w:div w:id="1617954393">
      <w:bodyDiv w:val="1"/>
      <w:marLeft w:val="0"/>
      <w:marRight w:val="0"/>
      <w:marTop w:val="0"/>
      <w:marBottom w:val="0"/>
      <w:divBdr>
        <w:top w:val="none" w:sz="0" w:space="0" w:color="auto"/>
        <w:left w:val="none" w:sz="0" w:space="0" w:color="auto"/>
        <w:bottom w:val="none" w:sz="0" w:space="0" w:color="auto"/>
        <w:right w:val="none" w:sz="0" w:space="0" w:color="auto"/>
      </w:divBdr>
    </w:div>
    <w:div w:id="1698771764">
      <w:bodyDiv w:val="1"/>
      <w:marLeft w:val="0"/>
      <w:marRight w:val="0"/>
      <w:marTop w:val="0"/>
      <w:marBottom w:val="0"/>
      <w:divBdr>
        <w:top w:val="none" w:sz="0" w:space="0" w:color="auto"/>
        <w:left w:val="none" w:sz="0" w:space="0" w:color="auto"/>
        <w:bottom w:val="none" w:sz="0" w:space="0" w:color="auto"/>
        <w:right w:val="none" w:sz="0" w:space="0" w:color="auto"/>
      </w:divBdr>
    </w:div>
    <w:div w:id="1720126675">
      <w:bodyDiv w:val="1"/>
      <w:marLeft w:val="0"/>
      <w:marRight w:val="0"/>
      <w:marTop w:val="0"/>
      <w:marBottom w:val="0"/>
      <w:divBdr>
        <w:top w:val="none" w:sz="0" w:space="0" w:color="auto"/>
        <w:left w:val="none" w:sz="0" w:space="0" w:color="auto"/>
        <w:bottom w:val="none" w:sz="0" w:space="0" w:color="auto"/>
        <w:right w:val="none" w:sz="0" w:space="0" w:color="auto"/>
      </w:divBdr>
    </w:div>
    <w:div w:id="1738940409">
      <w:bodyDiv w:val="1"/>
      <w:marLeft w:val="0"/>
      <w:marRight w:val="0"/>
      <w:marTop w:val="0"/>
      <w:marBottom w:val="0"/>
      <w:divBdr>
        <w:top w:val="none" w:sz="0" w:space="0" w:color="auto"/>
        <w:left w:val="none" w:sz="0" w:space="0" w:color="auto"/>
        <w:bottom w:val="none" w:sz="0" w:space="0" w:color="auto"/>
        <w:right w:val="none" w:sz="0" w:space="0" w:color="auto"/>
      </w:divBdr>
    </w:div>
    <w:div w:id="1765223595">
      <w:bodyDiv w:val="1"/>
      <w:marLeft w:val="0"/>
      <w:marRight w:val="0"/>
      <w:marTop w:val="0"/>
      <w:marBottom w:val="0"/>
      <w:divBdr>
        <w:top w:val="none" w:sz="0" w:space="0" w:color="auto"/>
        <w:left w:val="none" w:sz="0" w:space="0" w:color="auto"/>
        <w:bottom w:val="none" w:sz="0" w:space="0" w:color="auto"/>
        <w:right w:val="none" w:sz="0" w:space="0" w:color="auto"/>
      </w:divBdr>
    </w:div>
    <w:div w:id="1777367589">
      <w:bodyDiv w:val="1"/>
      <w:marLeft w:val="0"/>
      <w:marRight w:val="0"/>
      <w:marTop w:val="0"/>
      <w:marBottom w:val="0"/>
      <w:divBdr>
        <w:top w:val="none" w:sz="0" w:space="0" w:color="auto"/>
        <w:left w:val="none" w:sz="0" w:space="0" w:color="auto"/>
        <w:bottom w:val="none" w:sz="0" w:space="0" w:color="auto"/>
        <w:right w:val="none" w:sz="0" w:space="0" w:color="auto"/>
      </w:divBdr>
    </w:div>
    <w:div w:id="1853646612">
      <w:bodyDiv w:val="1"/>
      <w:marLeft w:val="0"/>
      <w:marRight w:val="0"/>
      <w:marTop w:val="0"/>
      <w:marBottom w:val="0"/>
      <w:divBdr>
        <w:top w:val="none" w:sz="0" w:space="0" w:color="auto"/>
        <w:left w:val="none" w:sz="0" w:space="0" w:color="auto"/>
        <w:bottom w:val="none" w:sz="0" w:space="0" w:color="auto"/>
        <w:right w:val="none" w:sz="0" w:space="0" w:color="auto"/>
      </w:divBdr>
    </w:div>
    <w:div w:id="2063556890">
      <w:bodyDiv w:val="1"/>
      <w:marLeft w:val="0"/>
      <w:marRight w:val="0"/>
      <w:marTop w:val="0"/>
      <w:marBottom w:val="0"/>
      <w:divBdr>
        <w:top w:val="none" w:sz="0" w:space="0" w:color="auto"/>
        <w:left w:val="none" w:sz="0" w:space="0" w:color="auto"/>
        <w:bottom w:val="none" w:sz="0" w:space="0" w:color="auto"/>
        <w:right w:val="none" w:sz="0" w:space="0" w:color="auto"/>
      </w:divBdr>
    </w:div>
    <w:div w:id="2063669313">
      <w:bodyDiv w:val="1"/>
      <w:marLeft w:val="0"/>
      <w:marRight w:val="0"/>
      <w:marTop w:val="0"/>
      <w:marBottom w:val="0"/>
      <w:divBdr>
        <w:top w:val="none" w:sz="0" w:space="0" w:color="auto"/>
        <w:left w:val="none" w:sz="0" w:space="0" w:color="auto"/>
        <w:bottom w:val="none" w:sz="0" w:space="0" w:color="auto"/>
        <w:right w:val="none" w:sz="0" w:space="0" w:color="auto"/>
      </w:divBdr>
    </w:div>
    <w:div w:id="2070375486">
      <w:bodyDiv w:val="1"/>
      <w:marLeft w:val="0"/>
      <w:marRight w:val="0"/>
      <w:marTop w:val="0"/>
      <w:marBottom w:val="0"/>
      <w:divBdr>
        <w:top w:val="none" w:sz="0" w:space="0" w:color="auto"/>
        <w:left w:val="none" w:sz="0" w:space="0" w:color="auto"/>
        <w:bottom w:val="none" w:sz="0" w:space="0" w:color="auto"/>
        <w:right w:val="none" w:sz="0" w:space="0" w:color="auto"/>
      </w:divBdr>
    </w:div>
    <w:div w:id="20754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vo.gov.sk/profily/-/profil/pzakazky/9127" TargetMode="External"/><Relationship Id="rId18" Type="http://schemas.openxmlformats.org/officeDocument/2006/relationships/hyperlink" Target="http://www.zakonypreludi.sk/zz/2015-343/znenie-20170201" TargetMode="External"/><Relationship Id="rId26" Type="http://schemas.openxmlformats.org/officeDocument/2006/relationships/image" Target="media/image5.wmf"/><Relationship Id="rId39"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image" Target="media/image13.wmf"/><Relationship Id="rId42" Type="http://schemas.openxmlformats.org/officeDocument/2006/relationships/image" Target="media/image21.wmf"/><Relationship Id="rId47" Type="http://schemas.openxmlformats.org/officeDocument/2006/relationships/image" Target="media/image26.wmf"/><Relationship Id="rId50" Type="http://schemas.openxmlformats.org/officeDocument/2006/relationships/hyperlink" Target="https://www.slov-lex.sk/pravne-predpisy/SK/ZZ/2015/343/20160418.html" TargetMode="External"/><Relationship Id="rId7" Type="http://schemas.openxmlformats.org/officeDocument/2006/relationships/hyperlink" Target="http://www.ndsas.sk/" TargetMode="External"/><Relationship Id="rId12" Type="http://schemas.openxmlformats.org/officeDocument/2006/relationships/hyperlink" Target="https://www.uvo.gov.sk/" TargetMode="External"/><Relationship Id="rId17" Type="http://schemas.openxmlformats.org/officeDocument/2006/relationships/hyperlink" Target="http://www.zakonypreludi.sk/zz/2015-343/znenie-20170201" TargetMode="External"/><Relationship Id="rId25" Type="http://schemas.openxmlformats.org/officeDocument/2006/relationships/image" Target="media/image4.wmf"/><Relationship Id="rId33" Type="http://schemas.openxmlformats.org/officeDocument/2006/relationships/image" Target="media/image12.wmf"/><Relationship Id="rId38" Type="http://schemas.openxmlformats.org/officeDocument/2006/relationships/image" Target="media/image17.wmf"/><Relationship Id="rId46" Type="http://schemas.openxmlformats.org/officeDocument/2006/relationships/image" Target="media/image25.wmf"/><Relationship Id="rId2" Type="http://schemas.openxmlformats.org/officeDocument/2006/relationships/styles" Target="styles.xml"/><Relationship Id="rId16" Type="http://schemas.openxmlformats.org/officeDocument/2006/relationships/hyperlink" Target="https://josephine.proebiz.com/sk/tender/16338/summary" TargetMode="External"/><Relationship Id="rId20" Type="http://schemas.openxmlformats.org/officeDocument/2006/relationships/header" Target="header1.xml"/><Relationship Id="rId29" Type="http://schemas.openxmlformats.org/officeDocument/2006/relationships/image" Target="media/image8.wmf"/><Relationship Id="rId41" Type="http://schemas.openxmlformats.org/officeDocument/2006/relationships/image" Target="media/image20.w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24" Type="http://schemas.openxmlformats.org/officeDocument/2006/relationships/image" Target="media/image3.wmf"/><Relationship Id="rId32" Type="http://schemas.openxmlformats.org/officeDocument/2006/relationships/image" Target="media/image11.wmf"/><Relationship Id="rId37" Type="http://schemas.openxmlformats.org/officeDocument/2006/relationships/image" Target="media/image16.wmf"/><Relationship Id="rId40" Type="http://schemas.openxmlformats.org/officeDocument/2006/relationships/image" Target="media/image19.wmf"/><Relationship Id="rId45" Type="http://schemas.openxmlformats.org/officeDocument/2006/relationships/image" Target="media/image24.wmf"/><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image" Target="media/image2.wmf"/><Relationship Id="rId28" Type="http://schemas.openxmlformats.org/officeDocument/2006/relationships/image" Target="media/image7.wmf"/><Relationship Id="rId36" Type="http://schemas.openxmlformats.org/officeDocument/2006/relationships/image" Target="media/image15.wmf"/><Relationship Id="rId49" Type="http://schemas.openxmlformats.org/officeDocument/2006/relationships/hyperlink" Target="https://www.slov-lex.sk/pravne-predpisy/SK/ZZ/2015/343/20160418.html" TargetMode="Externa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31" Type="http://schemas.openxmlformats.org/officeDocument/2006/relationships/image" Target="media/image10.wmf"/><Relationship Id="rId44" Type="http://schemas.openxmlformats.org/officeDocument/2006/relationships/image" Target="media/image23.wmf"/><Relationship Id="rId52" Type="http://schemas.openxmlformats.org/officeDocument/2006/relationships/hyperlink" Target="https://www.uvo.gov.sk/jednotny-europsky-dokument-pre-verejne-obstaravanie-602.html" TargetMode="External"/><Relationship Id="rId4" Type="http://schemas.openxmlformats.org/officeDocument/2006/relationships/webSettings" Target="webSettings.xml"/><Relationship Id="rId9" Type="http://schemas.openxmlformats.org/officeDocument/2006/relationships/hyperlink" Target="https://www.uvo.gov.sk/vyhladavanie-zakaziek/detail/dokumenty/41886" TargetMode="External"/><Relationship Id="rId14" Type="http://schemas.openxmlformats.org/officeDocument/2006/relationships/hyperlink" Target="https://www.uvo.gov.sk/jednotny-europsky-dokument-pre-verejne-obstaravanie-602.html" TargetMode="External"/><Relationship Id="rId22" Type="http://schemas.openxmlformats.org/officeDocument/2006/relationships/header" Target="header2.xml"/><Relationship Id="rId27" Type="http://schemas.openxmlformats.org/officeDocument/2006/relationships/image" Target="media/image6.wmf"/><Relationship Id="rId30" Type="http://schemas.openxmlformats.org/officeDocument/2006/relationships/image" Target="media/image9.wmf"/><Relationship Id="rId35"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7.wmf"/><Relationship Id="rId8" Type="http://schemas.openxmlformats.org/officeDocument/2006/relationships/image" Target="media/image1.png"/><Relationship Id="rId51" Type="http://schemas.openxmlformats.org/officeDocument/2006/relationships/hyperlink" Target="https://www.slov-lex.sk/pravne-predpisy/SK/ZZ/2015/343/20160418.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21368</Words>
  <Characters>121802</Characters>
  <Application>Microsoft Office Word</Application>
  <DocSecurity>0</DocSecurity>
  <Lines>1015</Lines>
  <Paragraphs>285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142885</CharactersWithSpaces>
  <SharedDoc>false</SharedDoc>
  <HLinks>
    <vt:vector size="36" baseType="variant">
      <vt:variant>
        <vt:i4>1638416</vt:i4>
      </vt:variant>
      <vt:variant>
        <vt:i4>15</vt:i4>
      </vt:variant>
      <vt:variant>
        <vt:i4>0</vt:i4>
      </vt:variant>
      <vt:variant>
        <vt:i4>5</vt:i4>
      </vt:variant>
      <vt:variant>
        <vt:lpwstr>http://www.ndsas.sk/</vt:lpwstr>
      </vt:variant>
      <vt:variant>
        <vt:lpwstr/>
      </vt:variant>
      <vt:variant>
        <vt:i4>1638416</vt:i4>
      </vt:variant>
      <vt:variant>
        <vt:i4>12</vt:i4>
      </vt:variant>
      <vt:variant>
        <vt:i4>0</vt:i4>
      </vt:variant>
      <vt:variant>
        <vt:i4>5</vt:i4>
      </vt:variant>
      <vt:variant>
        <vt:lpwstr>http://www.ndsas.sk/</vt:lpwstr>
      </vt:variant>
      <vt:variant>
        <vt:lpwstr/>
      </vt:variant>
      <vt:variant>
        <vt:i4>3997735</vt:i4>
      </vt:variant>
      <vt:variant>
        <vt:i4>9</vt:i4>
      </vt:variant>
      <vt:variant>
        <vt:i4>0</vt:i4>
      </vt:variant>
      <vt:variant>
        <vt:i4>5</vt:i4>
      </vt:variant>
      <vt:variant>
        <vt:lpwstr>http://www.ssc.sk/files/documents/technicke-predpisy/tkp/tkp_10_2011.pdf</vt:lpwstr>
      </vt:variant>
      <vt:variant>
        <vt:lpwstr/>
      </vt:variant>
      <vt:variant>
        <vt:i4>3866737</vt:i4>
      </vt:variant>
      <vt:variant>
        <vt:i4>6</vt:i4>
      </vt:variant>
      <vt:variant>
        <vt:i4>0</vt:i4>
      </vt:variant>
      <vt:variant>
        <vt:i4>5</vt:i4>
      </vt:variant>
      <vt:variant>
        <vt:lpwstr>http://www.ssc.sk/files/documents/technicke-predpisy/tkp/tkp_6_2010.pdf</vt:lpwstr>
      </vt:variant>
      <vt:variant>
        <vt:lpwstr/>
      </vt:variant>
      <vt:variant>
        <vt:i4>6488094</vt:i4>
      </vt:variant>
      <vt:variant>
        <vt:i4>3</vt:i4>
      </vt:variant>
      <vt:variant>
        <vt:i4>0</vt:i4>
      </vt:variant>
      <vt:variant>
        <vt:i4>5</vt:i4>
      </vt:variant>
      <vt:variant>
        <vt:lpwstr>mailto:adriana.drevova@ndsas.sk</vt:lpwstr>
      </vt:variant>
      <vt:variant>
        <vt:lpwstr/>
      </vt:variant>
      <vt:variant>
        <vt:i4>3145797</vt:i4>
      </vt:variant>
      <vt:variant>
        <vt:i4>0</vt:i4>
      </vt:variant>
      <vt:variant>
        <vt:i4>0</vt:i4>
      </vt:variant>
      <vt:variant>
        <vt:i4>5</vt:i4>
      </vt:variant>
      <vt:variant>
        <vt:lpwstr>mailto:tamara.becarova@ndsas.sk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2022-03-07T13:07:00Z</dcterms:created>
  <dcterms:modified xsi:type="dcterms:W3CDTF">2022-03-07T13:07:00Z</dcterms:modified>
</cp:coreProperties>
</file>